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04F" w14:textId="77777777" w:rsidR="00D72467" w:rsidRPr="00726BC7" w:rsidRDefault="00070B98" w:rsidP="00726BC7">
      <w:pPr>
        <w:pStyle w:val="NoSpacing"/>
        <w:jc w:val="center"/>
        <w:rPr>
          <w:b/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34130F2D" wp14:editId="5A3A0005">
            <wp:simplePos x="0" y="0"/>
            <wp:positionH relativeFrom="column">
              <wp:posOffset>5114925</wp:posOffset>
            </wp:positionH>
            <wp:positionV relativeFrom="paragraph">
              <wp:posOffset>-20955</wp:posOffset>
            </wp:positionV>
            <wp:extent cx="895350" cy="819150"/>
            <wp:effectExtent l="19050" t="0" r="0" b="0"/>
            <wp:wrapNone/>
            <wp:docPr id="7" name="Picture 4" descr="C:\Users\jscarbrough\AppData\Local\Microsoft\Windows\Temporary Internet Files\Content.Outlook\8LA6J3PI\US_Equestr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scarbrough\AppData\Local\Microsoft\Windows\Temporary Internet Files\Content.Outlook\8LA6J3PI\US_Equestri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794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7E1FB560" wp14:editId="217E23DB">
            <wp:simplePos x="0" y="0"/>
            <wp:positionH relativeFrom="column">
              <wp:posOffset>-85725</wp:posOffset>
            </wp:positionH>
            <wp:positionV relativeFrom="paragraph">
              <wp:posOffset>-125730</wp:posOffset>
            </wp:positionV>
            <wp:extent cx="771525" cy="1028700"/>
            <wp:effectExtent l="19050" t="0" r="9525" b="0"/>
            <wp:wrapNone/>
            <wp:docPr id="3" name="Picture 1" descr="USDF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F_logo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C96" w:rsidRPr="00A11E9A">
        <w:rPr>
          <w:b/>
          <w:sz w:val="32"/>
          <w:szCs w:val="32"/>
        </w:rPr>
        <w:t>USDF/USEF</w:t>
      </w:r>
      <w:r w:rsidR="00313C96" w:rsidRPr="00726BC7">
        <w:rPr>
          <w:b/>
          <w:sz w:val="32"/>
          <w:szCs w:val="32"/>
        </w:rPr>
        <w:t xml:space="preserve"> Young Rider Graduate Program</w:t>
      </w:r>
    </w:p>
    <w:p w14:paraId="1A57B0C3" w14:textId="77777777" w:rsidR="00313C96" w:rsidRDefault="00726BC7" w:rsidP="00726BC7">
      <w:pPr>
        <w:pStyle w:val="NoSpacing"/>
        <w:jc w:val="center"/>
      </w:pPr>
      <w:r>
        <w:t>WITH FUNDING SUPPORT FROM THE DRESSAGE FOUNDATION</w:t>
      </w:r>
    </w:p>
    <w:p w14:paraId="3124D845" w14:textId="77777777" w:rsidR="00313C96" w:rsidRPr="00316ADA" w:rsidRDefault="00313C96" w:rsidP="00313C96">
      <w:pPr>
        <w:pStyle w:val="NoSpacing"/>
        <w:rPr>
          <w:b/>
        </w:rPr>
      </w:pPr>
    </w:p>
    <w:p w14:paraId="58566948" w14:textId="4AEF405F" w:rsidR="0076566B" w:rsidRPr="0076566B" w:rsidRDefault="0076566B" w:rsidP="0076566B">
      <w:pPr>
        <w:pStyle w:val="NoSpacing"/>
        <w:jc w:val="center"/>
        <w:rPr>
          <w:ins w:id="0" w:author="Sarah Delahanty" w:date="2024-02-26T14:22:00Z"/>
          <w:b/>
          <w:highlight w:val="yellow"/>
        </w:rPr>
      </w:pPr>
      <w:r>
        <w:rPr>
          <w:b/>
        </w:rPr>
        <w:t>January 1</w:t>
      </w:r>
      <w:r w:rsidR="009E2E2F">
        <w:rPr>
          <w:b/>
        </w:rPr>
        <w:t>6-17, 2027</w:t>
      </w:r>
      <w:ins w:id="1" w:author="Sarah Delahanty" w:date="2024-02-26T14:22:00Z">
        <w:r w:rsidRPr="0076566B">
          <w:rPr>
            <w:b/>
          </w:rPr>
          <w:t xml:space="preserve"> </w:t>
        </w:r>
      </w:ins>
    </w:p>
    <w:p w14:paraId="5501FF60" w14:textId="77777777" w:rsidR="00726BC7" w:rsidRPr="00316ADA" w:rsidRDefault="00726BC7" w:rsidP="00726BC7">
      <w:pPr>
        <w:pStyle w:val="NoSpacing"/>
        <w:jc w:val="center"/>
        <w:rPr>
          <w:b/>
        </w:rPr>
      </w:pPr>
      <w:r w:rsidRPr="0080627C">
        <w:rPr>
          <w:b/>
        </w:rPr>
        <w:t>West Palm Beach, Florida</w:t>
      </w:r>
    </w:p>
    <w:p w14:paraId="48AEE64F" w14:textId="77777777" w:rsidR="00726BC7" w:rsidRDefault="00726BC7" w:rsidP="00313C96">
      <w:pPr>
        <w:pStyle w:val="NoSpacing"/>
      </w:pPr>
    </w:p>
    <w:p w14:paraId="78C635C5" w14:textId="77777777" w:rsidR="00313C96" w:rsidRPr="00C44B5C" w:rsidRDefault="000A69F9" w:rsidP="00313C96">
      <w:pPr>
        <w:pStyle w:val="NoSpacing"/>
        <w:rPr>
          <w:rFonts w:ascii="Cambria" w:hAnsi="Cambria"/>
        </w:rPr>
      </w:pPr>
      <w:r>
        <w:rPr>
          <w:rFonts w:ascii="Cambria" w:hAnsi="Cambria"/>
        </w:rPr>
        <w:t>B</w:t>
      </w:r>
      <w:r w:rsidR="00313C96" w:rsidRPr="00C44B5C">
        <w:rPr>
          <w:rFonts w:ascii="Cambria" w:hAnsi="Cambria"/>
        </w:rPr>
        <w:t xml:space="preserve">oth USDF and USEF </w:t>
      </w:r>
      <w:r w:rsidR="0080627C" w:rsidRPr="00C44B5C">
        <w:rPr>
          <w:rFonts w:ascii="Cambria" w:hAnsi="Cambria"/>
        </w:rPr>
        <w:t xml:space="preserve">recognize </w:t>
      </w:r>
      <w:r w:rsidR="00313C96" w:rsidRPr="00C44B5C">
        <w:rPr>
          <w:rFonts w:ascii="Cambria" w:hAnsi="Cambria"/>
        </w:rPr>
        <w:t xml:space="preserve">the transition from young </w:t>
      </w:r>
      <w:proofErr w:type="gramStart"/>
      <w:r w:rsidR="00313C96" w:rsidRPr="00C44B5C">
        <w:rPr>
          <w:rFonts w:ascii="Cambria" w:hAnsi="Cambria"/>
        </w:rPr>
        <w:t>rider</w:t>
      </w:r>
      <w:proofErr w:type="gramEnd"/>
      <w:r w:rsidR="00313C96" w:rsidRPr="00C44B5C">
        <w:rPr>
          <w:rFonts w:ascii="Cambria" w:hAnsi="Cambria"/>
        </w:rPr>
        <w:t xml:space="preserve"> to adult </w:t>
      </w:r>
      <w:r w:rsidR="0080627C" w:rsidRPr="00C44B5C">
        <w:rPr>
          <w:rFonts w:ascii="Cambria" w:hAnsi="Cambria"/>
        </w:rPr>
        <w:t>often presents many challenges</w:t>
      </w:r>
      <w:r w:rsidR="00313C96" w:rsidRPr="00C44B5C">
        <w:rPr>
          <w:rFonts w:ascii="Cambria" w:hAnsi="Cambria"/>
        </w:rPr>
        <w:t xml:space="preserve">. Both organizations feel it is important to </w:t>
      </w:r>
      <w:r w:rsidR="00C44B5C" w:rsidRPr="00C44B5C">
        <w:rPr>
          <w:rFonts w:ascii="Cambria" w:hAnsi="Cambria"/>
        </w:rPr>
        <w:t>cultivate</w:t>
      </w:r>
      <w:r w:rsidR="00313C96" w:rsidRPr="00C44B5C">
        <w:rPr>
          <w:rFonts w:ascii="Cambria" w:hAnsi="Cambria"/>
        </w:rPr>
        <w:t xml:space="preserve"> our future leaders, providing education about what is required for a successful dressage career. The USDF/USEF Young Rider Graduate Program, with funding support </w:t>
      </w:r>
      <w:r w:rsidR="0043651C" w:rsidRPr="00C44B5C">
        <w:rPr>
          <w:rFonts w:ascii="Cambria" w:hAnsi="Cambria"/>
        </w:rPr>
        <w:t>from</w:t>
      </w:r>
      <w:r w:rsidR="00313C96" w:rsidRPr="00C44B5C">
        <w:rPr>
          <w:rFonts w:ascii="Cambria" w:hAnsi="Cambria"/>
        </w:rPr>
        <w:t xml:space="preserve"> The Dressage Foundation, is designed to help the young rider </w:t>
      </w:r>
      <w:r w:rsidR="00C44B5C" w:rsidRPr="00C44B5C">
        <w:rPr>
          <w:rFonts w:ascii="Cambria" w:hAnsi="Cambria"/>
        </w:rPr>
        <w:t xml:space="preserve">transition </w:t>
      </w:r>
      <w:r w:rsidR="00313C96" w:rsidRPr="00C44B5C">
        <w:rPr>
          <w:rFonts w:ascii="Cambria" w:hAnsi="Cambria"/>
        </w:rPr>
        <w:t>into the professional world of international competition, teaching, training, and</w:t>
      </w:r>
      <w:r w:rsidR="00C44B5C" w:rsidRPr="00C44B5C">
        <w:rPr>
          <w:rFonts w:ascii="Cambria" w:hAnsi="Cambria"/>
        </w:rPr>
        <w:t>/or</w:t>
      </w:r>
      <w:r w:rsidR="00313C96" w:rsidRPr="00C44B5C">
        <w:rPr>
          <w:rFonts w:ascii="Cambria" w:hAnsi="Cambria"/>
        </w:rPr>
        <w:t xml:space="preserve"> equine</w:t>
      </w:r>
      <w:r w:rsidR="0043651C" w:rsidRPr="00C44B5C">
        <w:rPr>
          <w:rFonts w:ascii="Cambria" w:hAnsi="Cambria"/>
        </w:rPr>
        <w:t xml:space="preserve"> </w:t>
      </w:r>
      <w:r w:rsidR="00313C96" w:rsidRPr="00C44B5C">
        <w:rPr>
          <w:rFonts w:ascii="Cambria" w:hAnsi="Cambria"/>
        </w:rPr>
        <w:t>business management.</w:t>
      </w:r>
    </w:p>
    <w:p w14:paraId="6709B4EF" w14:textId="77777777" w:rsidR="00313C96" w:rsidRPr="00C44B5C" w:rsidRDefault="00313C96" w:rsidP="00313C96">
      <w:pPr>
        <w:pStyle w:val="NoSpacing"/>
        <w:rPr>
          <w:rFonts w:ascii="Cambria" w:hAnsi="Cambria"/>
        </w:rPr>
      </w:pPr>
    </w:p>
    <w:p w14:paraId="7A6F2417" w14:textId="58F2DEF6" w:rsidR="00313C96" w:rsidRDefault="00313C96" w:rsidP="00313C96">
      <w:pPr>
        <w:pStyle w:val="NoSpacing"/>
      </w:pPr>
      <w:r w:rsidRPr="00C44B5C">
        <w:rPr>
          <w:rFonts w:ascii="Cambria" w:hAnsi="Cambria"/>
        </w:rPr>
        <w:t>The Young Rider Graduate Program is a weekend educational seminar that focus</w:t>
      </w:r>
      <w:r w:rsidR="00C44B5C" w:rsidRPr="00C44B5C">
        <w:rPr>
          <w:rFonts w:ascii="Cambria" w:hAnsi="Cambria"/>
        </w:rPr>
        <w:t>es</w:t>
      </w:r>
      <w:r w:rsidRPr="00C44B5C">
        <w:rPr>
          <w:rFonts w:ascii="Cambria" w:hAnsi="Cambria"/>
        </w:rPr>
        <w:t xml:space="preserve"> on crucial topics </w:t>
      </w:r>
      <w:r w:rsidR="00DC1102" w:rsidRPr="00C44B5C">
        <w:rPr>
          <w:rFonts w:ascii="Cambria" w:hAnsi="Cambria"/>
        </w:rPr>
        <w:t>such as</w:t>
      </w:r>
      <w:r w:rsidRPr="00C44B5C">
        <w:rPr>
          <w:rFonts w:ascii="Cambria" w:hAnsi="Cambria"/>
        </w:rPr>
        <w:t xml:space="preserve"> fundraising, sponsorship and grants, training opportunities, ethics, business management, management of the </w:t>
      </w:r>
      <w:r w:rsidR="0076566B" w:rsidRPr="00C44B5C">
        <w:rPr>
          <w:rFonts w:ascii="Cambria" w:hAnsi="Cambria"/>
        </w:rPr>
        <w:t>high-performance</w:t>
      </w:r>
      <w:r w:rsidRPr="00C44B5C">
        <w:rPr>
          <w:rFonts w:ascii="Cambria" w:hAnsi="Cambria"/>
        </w:rPr>
        <w:t xml:space="preserve"> horse, legal issues, goal setting</w:t>
      </w:r>
      <w:r w:rsidR="00B22611" w:rsidRPr="00C44B5C">
        <w:rPr>
          <w:rFonts w:ascii="Cambria" w:hAnsi="Cambria"/>
        </w:rPr>
        <w:t>,</w:t>
      </w:r>
      <w:r w:rsidRPr="00C44B5C">
        <w:rPr>
          <w:rFonts w:ascii="Cambria" w:hAnsi="Cambria"/>
        </w:rPr>
        <w:t xml:space="preserve"> and leadership. Seminar presenters include foremost national/international competitors and trainers, successful young rider graduates, and representatives from key national organizations. </w:t>
      </w:r>
    </w:p>
    <w:p w14:paraId="14C87C72" w14:textId="5577D2F8" w:rsidR="00313C96" w:rsidRDefault="00313C96" w:rsidP="00313C96">
      <w:pPr>
        <w:pStyle w:val="NoSpacing"/>
      </w:pPr>
    </w:p>
    <w:p w14:paraId="70E54FBA" w14:textId="5DBF5F65" w:rsidR="00B965EA" w:rsidRDefault="00B965EA" w:rsidP="00313C96">
      <w:pPr>
        <w:pStyle w:val="NoSpacing"/>
      </w:pPr>
      <w:r>
        <w:t>USDF is please</w:t>
      </w:r>
      <w:r w:rsidR="00DC1102">
        <w:t>d</w:t>
      </w:r>
      <w:r>
        <w:t xml:space="preserve"> to invite graduates of the program to attend as</w:t>
      </w:r>
      <w:r w:rsidR="00FD30AC">
        <w:t xml:space="preserve"> </w:t>
      </w:r>
      <w:r w:rsidR="00FD30AC" w:rsidRPr="00FD30AC">
        <w:rPr>
          <w:b/>
          <w:bCs/>
          <w:u w:val="single"/>
        </w:rPr>
        <w:t>silent</w:t>
      </w:r>
      <w:r>
        <w:t xml:space="preserve"> auditors.  This opportunity will all</w:t>
      </w:r>
      <w:r w:rsidR="00545FDE">
        <w:t>ow</w:t>
      </w:r>
      <w:r>
        <w:t xml:space="preserve"> program graduates to continue in their development and growth as young prof</w:t>
      </w:r>
      <w:r w:rsidR="00545FDE">
        <w:t>essionals and network with industry experts.</w:t>
      </w:r>
    </w:p>
    <w:p w14:paraId="0A99C544" w14:textId="77777777" w:rsidR="00545FDE" w:rsidRDefault="00545FDE" w:rsidP="00313C96">
      <w:pPr>
        <w:pStyle w:val="NoSpacing"/>
      </w:pPr>
    </w:p>
    <w:p w14:paraId="6A5ADF14" w14:textId="43E80EA8" w:rsidR="00B22611" w:rsidRPr="00C44B5C" w:rsidRDefault="00B22611" w:rsidP="00B22611">
      <w:pPr>
        <w:pStyle w:val="NoSpacing"/>
        <w:rPr>
          <w:rFonts w:ascii="Cambria" w:hAnsi="Cambria"/>
        </w:rPr>
      </w:pPr>
      <w:r w:rsidRPr="00C44B5C">
        <w:rPr>
          <w:rFonts w:ascii="Cambria" w:hAnsi="Cambria"/>
        </w:rPr>
        <w:t xml:space="preserve">In addition, </w:t>
      </w:r>
      <w:r w:rsidR="00820D22">
        <w:rPr>
          <w:rFonts w:ascii="Cambria" w:hAnsi="Cambria"/>
        </w:rPr>
        <w:t>auditor</w:t>
      </w:r>
      <w:r w:rsidR="00820D22" w:rsidRPr="00C44B5C">
        <w:rPr>
          <w:rFonts w:ascii="Cambria" w:hAnsi="Cambria"/>
        </w:rPr>
        <w:t xml:space="preserve">s </w:t>
      </w:r>
      <w:r w:rsidRPr="00C44B5C">
        <w:rPr>
          <w:rFonts w:ascii="Cambria" w:hAnsi="Cambria"/>
        </w:rPr>
        <w:t xml:space="preserve">in the Young Rider Graduate Program may wish to attend the </w:t>
      </w:r>
      <w:r w:rsidR="00EA353F">
        <w:rPr>
          <w:rFonts w:ascii="Cambria" w:hAnsi="Cambria"/>
        </w:rPr>
        <w:t>202</w:t>
      </w:r>
      <w:r w:rsidR="00DC1102">
        <w:rPr>
          <w:rFonts w:ascii="Cambria" w:hAnsi="Cambria"/>
        </w:rPr>
        <w:t>7</w:t>
      </w:r>
      <w:r w:rsidR="00EA353F" w:rsidRPr="00C44B5C">
        <w:rPr>
          <w:rFonts w:ascii="Cambria" w:hAnsi="Cambria"/>
        </w:rPr>
        <w:t xml:space="preserve"> </w:t>
      </w:r>
      <w:r w:rsidR="008B7EC0" w:rsidRPr="00C44B5C">
        <w:rPr>
          <w:rFonts w:ascii="Cambria" w:hAnsi="Cambria"/>
        </w:rPr>
        <w:t>USDF FEI</w:t>
      </w:r>
      <w:r w:rsidR="00316ADA" w:rsidRPr="00C44B5C">
        <w:rPr>
          <w:rFonts w:ascii="Cambria" w:hAnsi="Cambria"/>
        </w:rPr>
        <w:t>-Level Trainers</w:t>
      </w:r>
      <w:r w:rsidRPr="00C44B5C">
        <w:rPr>
          <w:rFonts w:ascii="Cambria" w:hAnsi="Cambria"/>
        </w:rPr>
        <w:t xml:space="preserve"> Conference </w:t>
      </w:r>
      <w:r w:rsidR="00316ADA" w:rsidRPr="00C44B5C">
        <w:rPr>
          <w:rFonts w:ascii="Cambria" w:hAnsi="Cambria"/>
        </w:rPr>
        <w:t xml:space="preserve">to </w:t>
      </w:r>
      <w:r w:rsidRPr="00C44B5C">
        <w:rPr>
          <w:rFonts w:ascii="Cambria" w:hAnsi="Cambria"/>
        </w:rPr>
        <w:t xml:space="preserve">be held </w:t>
      </w:r>
      <w:r w:rsidRPr="00F00087">
        <w:rPr>
          <w:rFonts w:ascii="Cambria" w:hAnsi="Cambria"/>
        </w:rPr>
        <w:t xml:space="preserve">on </w:t>
      </w:r>
      <w:r w:rsidR="0076566B" w:rsidRPr="00F00087">
        <w:rPr>
          <w:rFonts w:ascii="Cambria" w:hAnsi="Cambria"/>
        </w:rPr>
        <w:t xml:space="preserve">January </w:t>
      </w:r>
      <w:r w:rsidR="00DC1102">
        <w:rPr>
          <w:rFonts w:ascii="Cambria" w:hAnsi="Cambria"/>
        </w:rPr>
        <w:t>18-19, 2027</w:t>
      </w:r>
      <w:r w:rsidRPr="00C44B5C">
        <w:rPr>
          <w:rFonts w:ascii="Cambria" w:hAnsi="Cambria"/>
        </w:rPr>
        <w:t>.</w:t>
      </w:r>
      <w:r w:rsidR="00C44B5C" w:rsidRPr="00C44B5C">
        <w:rPr>
          <w:rFonts w:ascii="Cambria" w:hAnsi="Cambria"/>
        </w:rPr>
        <w:t xml:space="preserve"> </w:t>
      </w:r>
      <w:r w:rsidR="00E63952" w:rsidRPr="00C44B5C">
        <w:rPr>
          <w:rFonts w:ascii="Cambria" w:hAnsi="Cambria"/>
        </w:rPr>
        <w:t>For further information or to</w:t>
      </w:r>
      <w:r w:rsidRPr="00C44B5C">
        <w:rPr>
          <w:rFonts w:ascii="Cambria" w:hAnsi="Cambria"/>
        </w:rPr>
        <w:t xml:space="preserve"> register for this event</w:t>
      </w:r>
      <w:r w:rsidR="00E63952" w:rsidRPr="00C44B5C">
        <w:rPr>
          <w:rFonts w:ascii="Cambria" w:hAnsi="Cambria"/>
        </w:rPr>
        <w:t>,</w:t>
      </w:r>
      <w:r w:rsidRPr="00C44B5C">
        <w:rPr>
          <w:rFonts w:ascii="Cambria" w:hAnsi="Cambria"/>
        </w:rPr>
        <w:t xml:space="preserve"> </w:t>
      </w:r>
      <w:r w:rsidR="00E63952" w:rsidRPr="00C44B5C">
        <w:rPr>
          <w:rFonts w:ascii="Cambria" w:hAnsi="Cambria"/>
        </w:rPr>
        <w:t xml:space="preserve">please visit </w:t>
      </w:r>
      <w:hyperlink r:id="rId9" w:history="1">
        <w:r w:rsidRPr="00C44B5C">
          <w:rPr>
            <w:rStyle w:val="Hyperlink"/>
            <w:rFonts w:ascii="Cambria" w:hAnsi="Cambria"/>
          </w:rPr>
          <w:t>www.usdf.org</w:t>
        </w:r>
      </w:hyperlink>
      <w:r w:rsidRPr="00C44B5C">
        <w:rPr>
          <w:rFonts w:ascii="Cambria" w:hAnsi="Cambria"/>
        </w:rPr>
        <w:t>.</w:t>
      </w:r>
    </w:p>
    <w:p w14:paraId="3B2CEEEA" w14:textId="77777777" w:rsidR="00313C96" w:rsidRPr="00C44B5C" w:rsidRDefault="00313C96">
      <w:pPr>
        <w:pStyle w:val="NoSpacing"/>
        <w:rPr>
          <w:rFonts w:ascii="Cambria" w:hAnsi="Cambria"/>
        </w:rPr>
      </w:pPr>
    </w:p>
    <w:p w14:paraId="45D64905" w14:textId="77777777" w:rsidR="00313C96" w:rsidRPr="00316ADA" w:rsidRDefault="00316ADA">
      <w:pPr>
        <w:pStyle w:val="NoSpacing"/>
        <w:rPr>
          <w:b/>
        </w:rPr>
      </w:pPr>
      <w:r>
        <w:rPr>
          <w:b/>
        </w:rPr>
        <w:t>PROGRAM INFORMATION</w:t>
      </w:r>
    </w:p>
    <w:p w14:paraId="48BC1FA1" w14:textId="77777777" w:rsidR="00313C96" w:rsidRDefault="00313C96">
      <w:pPr>
        <w:pStyle w:val="NoSpacing"/>
        <w:rPr>
          <w:u w:val="single"/>
        </w:rPr>
      </w:pPr>
    </w:p>
    <w:p w14:paraId="74164305" w14:textId="51D53B3F" w:rsidR="00313C96" w:rsidRPr="005A7B5E" w:rsidRDefault="00DD2C24">
      <w:pPr>
        <w:pStyle w:val="NoSpacing"/>
        <w:rPr>
          <w:rFonts w:ascii="Cambria" w:hAnsi="Cambria"/>
        </w:rPr>
      </w:pPr>
      <w:r w:rsidRPr="005A7B5E">
        <w:rPr>
          <w:rFonts w:ascii="Cambria" w:hAnsi="Cambria"/>
        </w:rPr>
        <w:t>Date</w:t>
      </w:r>
      <w:proofErr w:type="gramStart"/>
      <w:r w:rsidR="00256252" w:rsidRPr="005A7B5E">
        <w:rPr>
          <w:rFonts w:ascii="Cambria" w:hAnsi="Cambria"/>
        </w:rPr>
        <w:t>:</w:t>
      </w:r>
      <w:r w:rsidR="00256252">
        <w:rPr>
          <w:rFonts w:ascii="Cambria" w:hAnsi="Cambria"/>
        </w:rPr>
        <w:tab/>
      </w:r>
      <w:r w:rsidR="00256252">
        <w:rPr>
          <w:rFonts w:ascii="Cambria" w:hAnsi="Cambria"/>
        </w:rPr>
        <w:tab/>
      </w:r>
      <w:r w:rsidR="00256252" w:rsidRPr="005A7B5E">
        <w:rPr>
          <w:rFonts w:ascii="Cambria" w:hAnsi="Cambria"/>
        </w:rPr>
        <w:t>January</w:t>
      </w:r>
      <w:proofErr w:type="gramEnd"/>
      <w:r w:rsidRPr="002C0DC1">
        <w:rPr>
          <w:rFonts w:ascii="Cambria" w:hAnsi="Cambria"/>
        </w:rPr>
        <w:t xml:space="preserve"> </w:t>
      </w:r>
      <w:r w:rsidR="00EA353F">
        <w:rPr>
          <w:rFonts w:ascii="Cambria" w:hAnsi="Cambria"/>
        </w:rPr>
        <w:t>1</w:t>
      </w:r>
      <w:r w:rsidR="00DC1102">
        <w:rPr>
          <w:rFonts w:ascii="Cambria" w:hAnsi="Cambria"/>
        </w:rPr>
        <w:t>6-17</w:t>
      </w:r>
      <w:r w:rsidR="0076566B">
        <w:rPr>
          <w:rFonts w:ascii="Cambria" w:hAnsi="Cambria"/>
        </w:rPr>
        <w:t>, 202</w:t>
      </w:r>
      <w:r w:rsidR="00DC1102">
        <w:rPr>
          <w:rFonts w:ascii="Cambria" w:hAnsi="Cambria"/>
        </w:rPr>
        <w:t>7</w:t>
      </w:r>
    </w:p>
    <w:p w14:paraId="1516075D" w14:textId="77777777" w:rsidR="00313C96" w:rsidRPr="005A7B5E" w:rsidRDefault="00330C2C">
      <w:pPr>
        <w:pStyle w:val="NoSpacing"/>
        <w:rPr>
          <w:rFonts w:ascii="Cambria" w:hAnsi="Cambria"/>
        </w:rPr>
      </w:pPr>
      <w:r w:rsidRPr="005A7B5E">
        <w:rPr>
          <w:rFonts w:ascii="Cambria" w:hAnsi="Cambria"/>
        </w:rPr>
        <w:t>Location:</w:t>
      </w:r>
      <w:r w:rsidRPr="005A7B5E">
        <w:rPr>
          <w:rFonts w:ascii="Cambria" w:hAnsi="Cambria"/>
        </w:rPr>
        <w:tab/>
      </w:r>
      <w:r w:rsidR="00EE6A69" w:rsidRPr="002C0DC1">
        <w:rPr>
          <w:rFonts w:ascii="Cambria" w:hAnsi="Cambria"/>
        </w:rPr>
        <w:t>Embassy Suites West Palm Beach</w:t>
      </w:r>
      <w:r w:rsidR="00DB74BE" w:rsidRPr="002C0DC1">
        <w:rPr>
          <w:rFonts w:ascii="Cambria" w:hAnsi="Cambria"/>
        </w:rPr>
        <w:t>, West Palm Beach, Florida</w:t>
      </w:r>
    </w:p>
    <w:p w14:paraId="092527AC" w14:textId="77777777" w:rsidR="00176CDC" w:rsidRPr="005A7B5E" w:rsidRDefault="00176CDC" w:rsidP="00DC1102">
      <w:pPr>
        <w:pStyle w:val="NoSpacing"/>
        <w:ind w:left="1440"/>
        <w:rPr>
          <w:rFonts w:ascii="Cambria" w:hAnsi="Cambria"/>
        </w:rPr>
      </w:pPr>
      <w:r w:rsidRPr="005A7B5E">
        <w:rPr>
          <w:rFonts w:ascii="Cambria" w:hAnsi="Cambria"/>
        </w:rPr>
        <w:t>Tentativ</w:t>
      </w:r>
      <w:r w:rsidR="00B22611" w:rsidRPr="005A7B5E">
        <w:rPr>
          <w:rFonts w:ascii="Cambria" w:hAnsi="Cambria"/>
        </w:rPr>
        <w:t>e Schedule: Saturday 8:00 a.m</w:t>
      </w:r>
      <w:r w:rsidR="00184A75" w:rsidRPr="005A7B5E">
        <w:rPr>
          <w:rFonts w:ascii="Cambria" w:hAnsi="Cambria"/>
        </w:rPr>
        <w:t>.</w:t>
      </w:r>
      <w:r w:rsidR="00D15BB0">
        <w:rPr>
          <w:rFonts w:ascii="Cambria" w:hAnsi="Cambria"/>
        </w:rPr>
        <w:t xml:space="preserve"> </w:t>
      </w:r>
      <w:r w:rsidR="00184A75">
        <w:rPr>
          <w:rFonts w:ascii="Cambria" w:hAnsi="Cambria"/>
        </w:rPr>
        <w:t>-</w:t>
      </w:r>
      <w:r w:rsidR="00D15BB0">
        <w:rPr>
          <w:rFonts w:ascii="Cambria" w:hAnsi="Cambria"/>
        </w:rPr>
        <w:t xml:space="preserve"> </w:t>
      </w:r>
      <w:r w:rsidR="002C0DC1" w:rsidRPr="00A01794">
        <w:rPr>
          <w:rFonts w:ascii="Cambria" w:hAnsi="Cambria"/>
        </w:rPr>
        <w:t>6</w:t>
      </w:r>
      <w:r w:rsidRPr="00A01794">
        <w:rPr>
          <w:rFonts w:ascii="Cambria" w:hAnsi="Cambria"/>
        </w:rPr>
        <w:t>:00</w:t>
      </w:r>
      <w:r w:rsidRPr="005A7B5E">
        <w:rPr>
          <w:rFonts w:ascii="Cambria" w:hAnsi="Cambria"/>
        </w:rPr>
        <w:t xml:space="preserve"> p.m. EST/Sunday 8:00 a.m</w:t>
      </w:r>
      <w:r w:rsidR="00184A75" w:rsidRPr="005A7B5E">
        <w:rPr>
          <w:rFonts w:ascii="Cambria" w:hAnsi="Cambria"/>
        </w:rPr>
        <w:t>.</w:t>
      </w:r>
      <w:r w:rsidR="00D15BB0">
        <w:rPr>
          <w:rFonts w:ascii="Cambria" w:hAnsi="Cambria"/>
        </w:rPr>
        <w:t xml:space="preserve"> </w:t>
      </w:r>
      <w:r w:rsidR="00184A75">
        <w:rPr>
          <w:rFonts w:ascii="Cambria" w:hAnsi="Cambria"/>
        </w:rPr>
        <w:t>-</w:t>
      </w:r>
      <w:r w:rsidR="00D15BB0">
        <w:rPr>
          <w:rFonts w:ascii="Cambria" w:hAnsi="Cambria"/>
        </w:rPr>
        <w:t xml:space="preserve"> </w:t>
      </w:r>
      <w:r w:rsidR="002C0DC1" w:rsidRPr="00A01794">
        <w:rPr>
          <w:rFonts w:ascii="Cambria" w:hAnsi="Cambria"/>
        </w:rPr>
        <w:t>4</w:t>
      </w:r>
      <w:r w:rsidRPr="00A01794">
        <w:rPr>
          <w:rFonts w:ascii="Cambria" w:hAnsi="Cambria"/>
        </w:rPr>
        <w:t>:00</w:t>
      </w:r>
      <w:r w:rsidRPr="005A7B5E">
        <w:rPr>
          <w:rFonts w:ascii="Cambria" w:hAnsi="Cambria"/>
        </w:rPr>
        <w:t xml:space="preserve"> p.m. EST</w:t>
      </w:r>
    </w:p>
    <w:p w14:paraId="716F9D64" w14:textId="77777777" w:rsidR="00DB74BE" w:rsidRPr="005A7B5E" w:rsidRDefault="00C42EED">
      <w:pPr>
        <w:pStyle w:val="NoSpacing"/>
        <w:rPr>
          <w:rFonts w:ascii="Cambria" w:hAnsi="Cambria"/>
        </w:rPr>
      </w:pPr>
      <w:r w:rsidRPr="005A7B5E">
        <w:rPr>
          <w:rFonts w:ascii="Cambria" w:hAnsi="Cambria"/>
        </w:rPr>
        <w:t>Applications</w:t>
      </w:r>
      <w:r w:rsidR="00DB74BE" w:rsidRPr="005A7B5E">
        <w:rPr>
          <w:rFonts w:ascii="Cambria" w:hAnsi="Cambria"/>
        </w:rPr>
        <w:t>:</w:t>
      </w:r>
      <w:r w:rsidR="00DB74BE" w:rsidRPr="005A7B5E">
        <w:rPr>
          <w:rFonts w:ascii="Cambria" w:hAnsi="Cambria"/>
        </w:rPr>
        <w:tab/>
      </w:r>
      <w:r w:rsidR="006610FD" w:rsidRPr="006610FD">
        <w:rPr>
          <w:rFonts w:ascii="Cambria" w:hAnsi="Cambria"/>
          <w:b/>
          <w:i/>
        </w:rPr>
        <w:t>Application required</w:t>
      </w:r>
      <w:r w:rsidR="00DB74BE" w:rsidRPr="005A7B5E">
        <w:rPr>
          <w:rFonts w:ascii="Cambria" w:hAnsi="Cambria"/>
        </w:rPr>
        <w:t>; see Applicant Criteria below.</w:t>
      </w:r>
    </w:p>
    <w:p w14:paraId="61F5F019" w14:textId="7C0D3C88" w:rsidR="00DB74BE" w:rsidRPr="00B965EA" w:rsidRDefault="00545FDE" w:rsidP="00D15BB0">
      <w:pPr>
        <w:pStyle w:val="NoSpacing"/>
        <w:ind w:left="1440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 xml:space="preserve">Auditor applications must be received by </w:t>
      </w:r>
      <w:r w:rsidR="00DC1102">
        <w:rPr>
          <w:rFonts w:ascii="Cambria" w:hAnsi="Cambria"/>
          <w:color w:val="FF0000"/>
        </w:rPr>
        <w:t>January 4</w:t>
      </w:r>
      <w:r w:rsidR="00DC1102" w:rsidRPr="00DC1102">
        <w:rPr>
          <w:rFonts w:ascii="Cambria" w:hAnsi="Cambria"/>
          <w:color w:val="FF0000"/>
          <w:vertAlign w:val="superscript"/>
        </w:rPr>
        <w:t>th</w:t>
      </w:r>
      <w:r w:rsidR="00DC1102">
        <w:rPr>
          <w:rFonts w:ascii="Cambria" w:hAnsi="Cambria"/>
          <w:color w:val="FF0000"/>
        </w:rPr>
        <w:t>.</w:t>
      </w:r>
      <w:r>
        <w:rPr>
          <w:rFonts w:ascii="Cambria" w:hAnsi="Cambria"/>
          <w:color w:val="FF0000"/>
        </w:rPr>
        <w:t xml:space="preserve"> Auditor applications will not be accepted after this date.</w:t>
      </w:r>
    </w:p>
    <w:p w14:paraId="3308E924" w14:textId="1B213F54" w:rsidR="00DB74BE" w:rsidRPr="005A7B5E" w:rsidRDefault="00DB74BE" w:rsidP="00DC1102">
      <w:pPr>
        <w:pStyle w:val="NoSpacing"/>
        <w:ind w:left="1440" w:hanging="1440"/>
        <w:rPr>
          <w:rFonts w:ascii="Cambria" w:hAnsi="Cambria"/>
        </w:rPr>
      </w:pPr>
      <w:r w:rsidRPr="005A7B5E">
        <w:rPr>
          <w:rFonts w:ascii="Cambria" w:hAnsi="Cambria"/>
        </w:rPr>
        <w:t>Notification:</w:t>
      </w:r>
      <w:r w:rsidRPr="005A7B5E">
        <w:rPr>
          <w:rFonts w:ascii="Cambria" w:hAnsi="Cambria"/>
        </w:rPr>
        <w:tab/>
      </w:r>
      <w:r w:rsidR="00FF1810">
        <w:rPr>
          <w:rFonts w:ascii="Cambria" w:hAnsi="Cambria"/>
        </w:rPr>
        <w:t xml:space="preserve">Auditors </w:t>
      </w:r>
      <w:r w:rsidRPr="005A7B5E">
        <w:rPr>
          <w:rFonts w:ascii="Cambria" w:hAnsi="Cambria"/>
        </w:rPr>
        <w:t>will</w:t>
      </w:r>
      <w:r w:rsidR="00FF1810">
        <w:rPr>
          <w:rFonts w:ascii="Cambria" w:hAnsi="Cambria"/>
        </w:rPr>
        <w:t xml:space="preserve"> receive confirmation</w:t>
      </w:r>
      <w:r w:rsidRPr="005A7B5E">
        <w:rPr>
          <w:rFonts w:ascii="Cambria" w:hAnsi="Cambria"/>
        </w:rPr>
        <w:t xml:space="preserve"> by </w:t>
      </w:r>
      <w:r w:rsidR="00DC1102">
        <w:rPr>
          <w:rFonts w:ascii="Cambria" w:hAnsi="Cambria"/>
        </w:rPr>
        <w:t>January 8, 2027</w:t>
      </w:r>
      <w:r w:rsidR="0076566B">
        <w:rPr>
          <w:rFonts w:ascii="Cambria" w:hAnsi="Cambria"/>
        </w:rPr>
        <w:t>,</w:t>
      </w:r>
      <w:r w:rsidR="00FF1810">
        <w:rPr>
          <w:rFonts w:ascii="Cambria" w:hAnsi="Cambria"/>
        </w:rPr>
        <w:t xml:space="preserve"> their application has been received and accepted as auditors.</w:t>
      </w:r>
    </w:p>
    <w:p w14:paraId="77E4DFCB" w14:textId="74474C54" w:rsidR="00184A75" w:rsidRPr="00FF1810" w:rsidRDefault="002851C7" w:rsidP="002851C7">
      <w:pPr>
        <w:pStyle w:val="NoSpacing"/>
        <w:ind w:left="1440" w:hanging="1440"/>
        <w:rPr>
          <w:rFonts w:ascii="Cambria" w:hAnsi="Cambria"/>
        </w:rPr>
      </w:pPr>
      <w:r w:rsidRPr="005A7B5E">
        <w:rPr>
          <w:rFonts w:ascii="Cambria" w:hAnsi="Cambria"/>
        </w:rPr>
        <w:t>Fees:</w:t>
      </w:r>
      <w:r w:rsidRPr="005A7B5E">
        <w:rPr>
          <w:rFonts w:ascii="Cambria" w:hAnsi="Cambria"/>
        </w:rPr>
        <w:tab/>
      </w:r>
      <w:r w:rsidR="00DB74BE" w:rsidRPr="00FF1810">
        <w:rPr>
          <w:rFonts w:ascii="Cambria" w:hAnsi="Cambria"/>
        </w:rPr>
        <w:t xml:space="preserve">Program </w:t>
      </w:r>
      <w:r w:rsidR="00D15BB0" w:rsidRPr="00FF1810">
        <w:rPr>
          <w:rFonts w:ascii="Cambria" w:hAnsi="Cambria"/>
        </w:rPr>
        <w:t>f</w:t>
      </w:r>
      <w:r w:rsidR="00DB74BE" w:rsidRPr="00FF1810">
        <w:rPr>
          <w:rFonts w:ascii="Cambria" w:hAnsi="Cambria"/>
        </w:rPr>
        <w:t>ee</w:t>
      </w:r>
      <w:r w:rsidR="00D15BB0" w:rsidRPr="00FF1810">
        <w:rPr>
          <w:rFonts w:ascii="Cambria" w:hAnsi="Cambria"/>
        </w:rPr>
        <w:t xml:space="preserve"> is $</w:t>
      </w:r>
      <w:r w:rsidR="00FF1810">
        <w:rPr>
          <w:rFonts w:ascii="Cambria" w:hAnsi="Cambria"/>
        </w:rPr>
        <w:t>1</w:t>
      </w:r>
      <w:r w:rsidR="00DC1102">
        <w:rPr>
          <w:rFonts w:ascii="Cambria" w:hAnsi="Cambria"/>
        </w:rPr>
        <w:t>25</w:t>
      </w:r>
      <w:r w:rsidR="00FF1810">
        <w:rPr>
          <w:rFonts w:ascii="Cambria" w:hAnsi="Cambria"/>
        </w:rPr>
        <w:t xml:space="preserve"> per day.  The</w:t>
      </w:r>
      <w:r w:rsidR="002F5B02">
        <w:rPr>
          <w:rFonts w:ascii="Cambria" w:hAnsi="Cambria"/>
        </w:rPr>
        <w:t xml:space="preserve"> program</w:t>
      </w:r>
      <w:r w:rsidR="00FF1810">
        <w:rPr>
          <w:rFonts w:ascii="Cambria" w:hAnsi="Cambria"/>
        </w:rPr>
        <w:t xml:space="preserve"> fee includes program materials and hospitality.  </w:t>
      </w:r>
      <w:r w:rsidR="00FF1810" w:rsidRPr="00FF1810">
        <w:rPr>
          <w:rFonts w:ascii="Cambria" w:hAnsi="Cambria"/>
          <w:b/>
          <w:bCs/>
          <w:color w:val="FF0000"/>
        </w:rPr>
        <w:t>THE</w:t>
      </w:r>
      <w:r w:rsidR="002F5B02">
        <w:rPr>
          <w:rFonts w:ascii="Cambria" w:hAnsi="Cambria"/>
          <w:b/>
          <w:bCs/>
          <w:color w:val="FF0000"/>
        </w:rPr>
        <w:t xml:space="preserve"> PROGRAM</w:t>
      </w:r>
      <w:r w:rsidR="00FF1810" w:rsidRPr="00FF1810">
        <w:rPr>
          <w:rFonts w:ascii="Cambria" w:hAnsi="Cambria"/>
          <w:b/>
          <w:bCs/>
          <w:color w:val="FF0000"/>
        </w:rPr>
        <w:t xml:space="preserve"> FEE DOES NOT INCLUDE HOUSING OR AIR TRAVEL.  THESE EXPENSES ARE AT THE EXPENSE OF THE AUDITOR</w:t>
      </w:r>
      <w:r w:rsidR="00FF1810">
        <w:rPr>
          <w:rFonts w:ascii="Cambria" w:hAnsi="Cambria"/>
        </w:rPr>
        <w:t xml:space="preserve">.  </w:t>
      </w:r>
      <w:r w:rsidR="00AB7462" w:rsidRPr="00FF1810">
        <w:rPr>
          <w:rFonts w:ascii="Cambria" w:hAnsi="Cambria"/>
        </w:rPr>
        <w:t xml:space="preserve"> </w:t>
      </w:r>
    </w:p>
    <w:p w14:paraId="226A6728" w14:textId="77777777" w:rsidR="00316ADA" w:rsidRPr="005A7B5E" w:rsidRDefault="00316ADA" w:rsidP="00AB7462">
      <w:pPr>
        <w:pStyle w:val="NoSpacing"/>
        <w:ind w:left="720" w:firstLine="720"/>
        <w:rPr>
          <w:rFonts w:ascii="Cambria" w:hAnsi="Cambria"/>
        </w:rPr>
      </w:pPr>
    </w:p>
    <w:p w14:paraId="67043F79" w14:textId="77777777" w:rsidR="008F1AF1" w:rsidRDefault="00AB7462" w:rsidP="00057C11">
      <w:pPr>
        <w:pStyle w:val="NoSpacing"/>
        <w:jc w:val="center"/>
        <w:rPr>
          <w:rFonts w:ascii="Cambria" w:hAnsi="Cambria"/>
          <w:b/>
          <w:i/>
        </w:rPr>
      </w:pPr>
      <w:r w:rsidRPr="005A7B5E">
        <w:rPr>
          <w:rFonts w:ascii="Cambria" w:hAnsi="Cambria"/>
          <w:b/>
          <w:i/>
        </w:rPr>
        <w:t xml:space="preserve">**Grants are available </w:t>
      </w:r>
      <w:r w:rsidR="00057C11" w:rsidRPr="005A7B5E">
        <w:rPr>
          <w:rFonts w:ascii="Cambria" w:hAnsi="Cambria"/>
          <w:b/>
          <w:i/>
        </w:rPr>
        <w:t>through The Dressage Foundation</w:t>
      </w:r>
      <w:r w:rsidR="008F1AF1">
        <w:rPr>
          <w:rFonts w:ascii="Cambria" w:hAnsi="Cambria"/>
          <w:b/>
          <w:i/>
        </w:rPr>
        <w:t>**</w:t>
      </w:r>
      <w:r w:rsidR="00057C11" w:rsidRPr="005A7B5E">
        <w:rPr>
          <w:rFonts w:ascii="Cambria" w:hAnsi="Cambria"/>
          <w:b/>
          <w:i/>
        </w:rPr>
        <w:t xml:space="preserve"> </w:t>
      </w:r>
    </w:p>
    <w:p w14:paraId="2903EBE9" w14:textId="77777777" w:rsidR="008F1AF1" w:rsidRDefault="008F1AF1" w:rsidP="008F1AF1">
      <w:pPr>
        <w:pStyle w:val="NoSpacing"/>
        <w:jc w:val="center"/>
      </w:pPr>
      <w:r>
        <w:rPr>
          <w:rFonts w:ascii="Cambria" w:hAnsi="Cambria"/>
          <w:b/>
          <w:i/>
        </w:rPr>
        <w:t>Visit their website at</w:t>
      </w:r>
      <w:r w:rsidR="00057C11" w:rsidRPr="005A7B5E">
        <w:rPr>
          <w:rFonts w:ascii="Cambria" w:hAnsi="Cambria"/>
          <w:b/>
          <w:i/>
        </w:rPr>
        <w:t xml:space="preserve"> </w:t>
      </w:r>
      <w:hyperlink r:id="rId10" w:history="1">
        <w:r w:rsidRPr="00AA1F3D">
          <w:rPr>
            <w:rStyle w:val="Hyperlink"/>
          </w:rPr>
          <w:t>http://www.dressagefoundation.org/grants-and-programs/apply/young</w:t>
        </w:r>
      </w:hyperlink>
    </w:p>
    <w:p w14:paraId="167E1327" w14:textId="77777777" w:rsidR="00DB74BE" w:rsidRDefault="00DB74BE" w:rsidP="008F1AF1">
      <w:pPr>
        <w:pStyle w:val="NoSpacing"/>
        <w:jc w:val="center"/>
      </w:pPr>
    </w:p>
    <w:p w14:paraId="7DB179E9" w14:textId="045591CF" w:rsidR="00DB74BE" w:rsidRDefault="00316ADA" w:rsidP="00DB74BE">
      <w:pPr>
        <w:pStyle w:val="NoSpacing"/>
        <w:rPr>
          <w:b/>
        </w:rPr>
      </w:pPr>
      <w:r>
        <w:rPr>
          <w:b/>
        </w:rPr>
        <w:t>A</w:t>
      </w:r>
      <w:r w:rsidR="000A4D98">
        <w:rPr>
          <w:b/>
        </w:rPr>
        <w:t xml:space="preserve">UDITOR </w:t>
      </w:r>
      <w:r>
        <w:rPr>
          <w:b/>
        </w:rPr>
        <w:t>CRITERIA</w:t>
      </w:r>
    </w:p>
    <w:p w14:paraId="3CB578C3" w14:textId="77777777" w:rsidR="000A4D98" w:rsidRPr="00316ADA" w:rsidRDefault="000A4D98" w:rsidP="00DB74BE">
      <w:pPr>
        <w:pStyle w:val="NoSpacing"/>
        <w:rPr>
          <w:b/>
        </w:rPr>
      </w:pPr>
    </w:p>
    <w:p w14:paraId="1C9EC912" w14:textId="1E664298" w:rsidR="00DB74BE" w:rsidRDefault="00545FDE" w:rsidP="00DB74BE">
      <w:pPr>
        <w:pStyle w:val="NoSpacing"/>
      </w:pPr>
      <w:r>
        <w:t xml:space="preserve">Auditors </w:t>
      </w:r>
      <w:r w:rsidR="000A4D98">
        <w:t xml:space="preserve">must be previous </w:t>
      </w:r>
      <w:r>
        <w:t>graduate of the program and be a current USDF PM or G</w:t>
      </w:r>
      <w:r w:rsidR="00FF1810">
        <w:t>M</w:t>
      </w:r>
      <w:r w:rsidR="00DC1102">
        <w:t xml:space="preserve"> Member.</w:t>
      </w:r>
    </w:p>
    <w:p w14:paraId="5483F0B6" w14:textId="77777777" w:rsidR="00726BC7" w:rsidRPr="005A7B5E" w:rsidRDefault="00726BC7" w:rsidP="00726BC7">
      <w:pPr>
        <w:pStyle w:val="NoSpacing"/>
        <w:rPr>
          <w:rFonts w:ascii="Cambria" w:hAnsi="Cambria"/>
        </w:rPr>
      </w:pPr>
    </w:p>
    <w:p w14:paraId="64B64863" w14:textId="6452F762" w:rsidR="00726BC7" w:rsidRPr="00B965EA" w:rsidRDefault="00726BC7" w:rsidP="00726BC7">
      <w:pPr>
        <w:pStyle w:val="NoSpacing"/>
        <w:rPr>
          <w:b/>
          <w:i/>
          <w:color w:val="FF0000"/>
          <w:sz w:val="20"/>
          <w:szCs w:val="20"/>
        </w:rPr>
      </w:pPr>
    </w:p>
    <w:tbl>
      <w:tblPr>
        <w:tblW w:w="0" w:type="auto"/>
        <w:jc w:val="center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1417"/>
        <w:gridCol w:w="7943"/>
      </w:tblGrid>
      <w:tr w:rsidR="00070B98" w:rsidRPr="00070B98" w14:paraId="5CE69823" w14:textId="77777777" w:rsidTr="00070B98">
        <w:trPr>
          <w:trHeight w:val="1070"/>
          <w:jc w:val="center"/>
        </w:trPr>
        <w:tc>
          <w:tcPr>
            <w:tcW w:w="1431" w:type="dxa"/>
            <w:vMerge w:val="restart"/>
          </w:tcPr>
          <w:p w14:paraId="4003E8BD" w14:textId="77777777" w:rsidR="00070B98" w:rsidRPr="00070B98" w:rsidRDefault="00070B98" w:rsidP="00070B98">
            <w:pPr>
              <w:pStyle w:val="NoSpacing"/>
              <w:tabs>
                <w:tab w:val="left" w:pos="1530"/>
              </w:tabs>
              <w:ind w:left="-90"/>
              <w:rPr>
                <w:sz w:val="16"/>
                <w:szCs w:val="16"/>
              </w:rPr>
            </w:pPr>
            <w:r w:rsidRPr="00070B98">
              <w:rPr>
                <w:noProof/>
                <w:sz w:val="16"/>
                <w:szCs w:val="16"/>
                <w:lang w:bidi="ar-SA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F324552" wp14:editId="469A66E8">
                  <wp:simplePos x="0" y="0"/>
                  <wp:positionH relativeFrom="margin">
                    <wp:posOffset>-161925</wp:posOffset>
                  </wp:positionH>
                  <wp:positionV relativeFrom="margin">
                    <wp:align>top</wp:align>
                  </wp:positionV>
                  <wp:extent cx="771525" cy="1028700"/>
                  <wp:effectExtent l="19050" t="0" r="9525" b="0"/>
                  <wp:wrapSquare wrapText="bothSides"/>
                  <wp:docPr id="21" name="Picture 21" descr="USDF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SDF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0B98">
              <w:rPr>
                <w:sz w:val="16"/>
                <w:szCs w:val="16"/>
              </w:rPr>
              <w:t xml:space="preserve">    </w:t>
            </w:r>
          </w:p>
          <w:p w14:paraId="71046E47" w14:textId="77777777" w:rsidR="00070B98" w:rsidRP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  <w:r w:rsidRPr="00070B98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8865" w:type="dxa"/>
          </w:tcPr>
          <w:p w14:paraId="52078EE8" w14:textId="77777777" w:rsid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</w:p>
          <w:p w14:paraId="07023087" w14:textId="77777777" w:rsid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</w:p>
          <w:p w14:paraId="7A0C6123" w14:textId="77777777" w:rsid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</w:p>
          <w:p w14:paraId="47F78176" w14:textId="77777777" w:rsidR="00070B98" w:rsidRP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2C6A9F89" wp14:editId="117708A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</wp:posOffset>
                  </wp:positionV>
                  <wp:extent cx="5505450" cy="371475"/>
                  <wp:effectExtent l="19050" t="0" r="0" b="0"/>
                  <wp:wrapNone/>
                  <wp:docPr id="31" name="Picture 31" descr="USDF_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USDF_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2E6E8B" w14:textId="77777777" w:rsidR="00070B98" w:rsidRP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</w:p>
          <w:p w14:paraId="7953D32A" w14:textId="77777777" w:rsidR="00070B98" w:rsidRP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</w:p>
          <w:p w14:paraId="1FD8D816" w14:textId="77777777" w:rsidR="00070B98" w:rsidRP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</w:p>
        </w:tc>
      </w:tr>
      <w:tr w:rsidR="00070B98" w:rsidRPr="00070B98" w14:paraId="182EA24F" w14:textId="77777777" w:rsidTr="00070B98">
        <w:trPr>
          <w:trHeight w:val="530"/>
          <w:jc w:val="center"/>
        </w:trPr>
        <w:tc>
          <w:tcPr>
            <w:tcW w:w="1431" w:type="dxa"/>
            <w:vMerge/>
          </w:tcPr>
          <w:p w14:paraId="15674FE2" w14:textId="77777777" w:rsidR="00070B98" w:rsidRPr="00070B98" w:rsidRDefault="00070B98" w:rsidP="00070B98">
            <w:pPr>
              <w:pStyle w:val="NoSpacing"/>
              <w:tabs>
                <w:tab w:val="left" w:pos="1530"/>
              </w:tabs>
              <w:rPr>
                <w:sz w:val="16"/>
                <w:szCs w:val="16"/>
              </w:rPr>
            </w:pPr>
          </w:p>
        </w:tc>
        <w:tc>
          <w:tcPr>
            <w:tcW w:w="8865" w:type="dxa"/>
          </w:tcPr>
          <w:p w14:paraId="37704A6C" w14:textId="77777777" w:rsidR="00070B98" w:rsidRPr="0040293B" w:rsidRDefault="00070B98" w:rsidP="00070B98">
            <w:pPr>
              <w:pStyle w:val="NoSpacing"/>
              <w:tabs>
                <w:tab w:val="left" w:pos="1530"/>
              </w:tabs>
              <w:rPr>
                <w:b/>
                <w:sz w:val="28"/>
                <w:szCs w:val="28"/>
              </w:rPr>
            </w:pPr>
            <w:r w:rsidRPr="00070B98">
              <w:rPr>
                <w:b/>
                <w:bCs/>
                <w:sz w:val="16"/>
                <w:szCs w:val="16"/>
              </w:rPr>
              <w:t xml:space="preserve"> </w:t>
            </w:r>
            <w:r w:rsidRPr="0040293B">
              <w:rPr>
                <w:b/>
                <w:sz w:val="28"/>
                <w:szCs w:val="28"/>
              </w:rPr>
              <w:t xml:space="preserve">USDF/USEF Young Rider Graduate Program </w:t>
            </w:r>
          </w:p>
          <w:p w14:paraId="69E3E959" w14:textId="77777777" w:rsidR="00070B98" w:rsidRPr="00070B98" w:rsidRDefault="00070B98" w:rsidP="00070B98">
            <w:pPr>
              <w:pStyle w:val="NoSpacing"/>
              <w:tabs>
                <w:tab w:val="left" w:pos="1530"/>
              </w:tabs>
              <w:rPr>
                <w:sz w:val="32"/>
                <w:szCs w:val="32"/>
              </w:rPr>
            </w:pPr>
            <w:r w:rsidRPr="0040293B">
              <w:rPr>
                <w:sz w:val="28"/>
                <w:szCs w:val="28"/>
              </w:rPr>
              <w:t xml:space="preserve"> With funding support from The Dressage Foundation</w:t>
            </w:r>
          </w:p>
          <w:p w14:paraId="677BEC8C" w14:textId="4B883A39" w:rsidR="00070B98" w:rsidRPr="0040293B" w:rsidRDefault="001B042E" w:rsidP="00070B98">
            <w:pPr>
              <w:pStyle w:val="NoSpacing"/>
              <w:tabs>
                <w:tab w:val="left" w:pos="15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Auditor</w:t>
            </w:r>
            <w:r w:rsidRPr="0040293B">
              <w:rPr>
                <w:b/>
                <w:sz w:val="28"/>
                <w:szCs w:val="28"/>
              </w:rPr>
              <w:t xml:space="preserve"> </w:t>
            </w:r>
            <w:r w:rsidR="00070B98" w:rsidRPr="0040293B">
              <w:rPr>
                <w:b/>
                <w:sz w:val="28"/>
                <w:szCs w:val="28"/>
              </w:rPr>
              <w:t>Application</w:t>
            </w:r>
          </w:p>
        </w:tc>
      </w:tr>
    </w:tbl>
    <w:p w14:paraId="5015764F" w14:textId="77777777" w:rsidR="0047241F" w:rsidRPr="002B7112" w:rsidRDefault="0047241F" w:rsidP="008F1AF1">
      <w:pPr>
        <w:pStyle w:val="NoSpacing"/>
        <w:tabs>
          <w:tab w:val="left" w:pos="1530"/>
        </w:tabs>
        <w:rPr>
          <w:sz w:val="16"/>
          <w:szCs w:val="16"/>
        </w:rPr>
      </w:pPr>
    </w:p>
    <w:p w14:paraId="626884B9" w14:textId="77777777" w:rsidR="0047241F" w:rsidRPr="002B7112" w:rsidRDefault="0047241F" w:rsidP="00726BC7">
      <w:pPr>
        <w:pStyle w:val="NoSpacing"/>
        <w:rPr>
          <w:sz w:val="16"/>
          <w:szCs w:val="16"/>
        </w:rPr>
      </w:pPr>
    </w:p>
    <w:p w14:paraId="32579655" w14:textId="5DE94F27" w:rsidR="00DF28F2" w:rsidRDefault="00DF28F2" w:rsidP="0040293B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fill out the following form if interested in applying to be an auditor. </w:t>
      </w:r>
    </w:p>
    <w:p w14:paraId="5D3964C7" w14:textId="77777777" w:rsidR="00DF28F2" w:rsidRDefault="00DF28F2" w:rsidP="0040293B">
      <w:pPr>
        <w:pStyle w:val="NoSpacing"/>
        <w:spacing w:line="360" w:lineRule="auto"/>
        <w:rPr>
          <w:sz w:val="24"/>
          <w:szCs w:val="24"/>
        </w:rPr>
      </w:pPr>
    </w:p>
    <w:p w14:paraId="5EB886BF" w14:textId="7A1D9DBD" w:rsidR="00CC5C63" w:rsidRDefault="00BC301D" w:rsidP="0040293B">
      <w:pPr>
        <w:pStyle w:val="NoSpacing"/>
        <w:spacing w:line="360" w:lineRule="auto"/>
        <w:rPr>
          <w:sz w:val="24"/>
          <w:szCs w:val="24"/>
        </w:rPr>
      </w:pPr>
      <w:r w:rsidRPr="002851C7">
        <w:rPr>
          <w:sz w:val="24"/>
          <w:szCs w:val="24"/>
        </w:rPr>
        <w:t>Name:</w:t>
      </w:r>
      <w:r w:rsidR="002851C7" w:rsidRPr="002851C7">
        <w:rPr>
          <w:sz w:val="24"/>
          <w:szCs w:val="24"/>
        </w:rPr>
        <w:t xml:space="preserve"> _____________</w:t>
      </w:r>
      <w:r w:rsidR="00467095" w:rsidRPr="002851C7">
        <w:rPr>
          <w:sz w:val="24"/>
          <w:szCs w:val="24"/>
        </w:rPr>
        <w:t>________</w:t>
      </w:r>
      <w:r w:rsidR="002851C7" w:rsidRPr="002851C7">
        <w:rPr>
          <w:sz w:val="24"/>
          <w:szCs w:val="24"/>
        </w:rPr>
        <w:t>______________________________</w:t>
      </w:r>
      <w:r w:rsidR="002851C7">
        <w:rPr>
          <w:sz w:val="24"/>
          <w:szCs w:val="24"/>
        </w:rPr>
        <w:t>_____</w:t>
      </w:r>
      <w:r w:rsidR="00B46240">
        <w:rPr>
          <w:sz w:val="24"/>
          <w:szCs w:val="24"/>
        </w:rPr>
        <w:t>____________</w:t>
      </w:r>
      <w:r w:rsidR="002851C7">
        <w:rPr>
          <w:sz w:val="24"/>
          <w:szCs w:val="24"/>
        </w:rPr>
        <w:t>_</w:t>
      </w:r>
      <w:r w:rsidR="002851C7" w:rsidRPr="002851C7">
        <w:rPr>
          <w:sz w:val="24"/>
          <w:szCs w:val="24"/>
        </w:rPr>
        <w:t>__</w:t>
      </w:r>
      <w:r w:rsidR="002851C7">
        <w:rPr>
          <w:sz w:val="24"/>
          <w:szCs w:val="24"/>
        </w:rPr>
        <w:t>__</w:t>
      </w:r>
      <w:r w:rsidR="006B5B24">
        <w:rPr>
          <w:sz w:val="24"/>
          <w:szCs w:val="24"/>
        </w:rPr>
        <w:t>________________________</w:t>
      </w:r>
      <w:r w:rsidR="002851C7">
        <w:rPr>
          <w:sz w:val="24"/>
          <w:szCs w:val="24"/>
        </w:rPr>
        <w:t xml:space="preserve"> </w:t>
      </w:r>
    </w:p>
    <w:p w14:paraId="6816298C" w14:textId="75B5A682" w:rsidR="002851C7" w:rsidRPr="002851C7" w:rsidRDefault="002851C7" w:rsidP="0040293B">
      <w:pPr>
        <w:pStyle w:val="NoSpacing"/>
        <w:spacing w:line="360" w:lineRule="auto"/>
        <w:rPr>
          <w:sz w:val="16"/>
          <w:szCs w:val="16"/>
        </w:rPr>
      </w:pPr>
      <w:r w:rsidRPr="002851C7">
        <w:rPr>
          <w:sz w:val="24"/>
          <w:szCs w:val="24"/>
        </w:rPr>
        <w:t>USDF#: _______</w:t>
      </w:r>
      <w:r w:rsidR="006B5B24">
        <w:rPr>
          <w:sz w:val="24"/>
          <w:szCs w:val="24"/>
        </w:rPr>
        <w:t xml:space="preserve">___________ Date of </w:t>
      </w:r>
      <w:r w:rsidR="0076566B">
        <w:rPr>
          <w:sz w:val="24"/>
          <w:szCs w:val="24"/>
        </w:rPr>
        <w:t>Birth</w:t>
      </w:r>
      <w:r w:rsidR="0076566B" w:rsidRPr="002851C7">
        <w:rPr>
          <w:sz w:val="24"/>
          <w:szCs w:val="24"/>
        </w:rPr>
        <w:t>: _</w:t>
      </w:r>
      <w:r w:rsidR="00CC5C63" w:rsidRPr="002851C7">
        <w:rPr>
          <w:sz w:val="24"/>
          <w:szCs w:val="24"/>
        </w:rPr>
        <w:t>______</w:t>
      </w:r>
      <w:r w:rsidR="006B5B24">
        <w:rPr>
          <w:sz w:val="24"/>
          <w:szCs w:val="24"/>
        </w:rPr>
        <w:t>____________</w:t>
      </w:r>
      <w:r w:rsidR="006B5B24" w:rsidRPr="006B5B24">
        <w:rPr>
          <w:sz w:val="24"/>
          <w:szCs w:val="24"/>
        </w:rPr>
        <w:t xml:space="preserve"> </w:t>
      </w:r>
      <w:r w:rsidR="006B5B24">
        <w:rPr>
          <w:sz w:val="24"/>
          <w:szCs w:val="24"/>
        </w:rPr>
        <w:t xml:space="preserve">Cell </w:t>
      </w:r>
      <w:r w:rsidR="006B5B24" w:rsidRPr="002851C7">
        <w:rPr>
          <w:sz w:val="24"/>
          <w:szCs w:val="24"/>
        </w:rPr>
        <w:t xml:space="preserve">Phone </w:t>
      </w:r>
      <w:proofErr w:type="gramStart"/>
      <w:r w:rsidR="006B5B24" w:rsidRPr="002851C7">
        <w:rPr>
          <w:sz w:val="24"/>
          <w:szCs w:val="24"/>
        </w:rPr>
        <w:t>#:_</w:t>
      </w:r>
      <w:proofErr w:type="gramEnd"/>
      <w:r w:rsidR="006B5B24" w:rsidRPr="002851C7">
        <w:rPr>
          <w:sz w:val="24"/>
          <w:szCs w:val="24"/>
        </w:rPr>
        <w:t>________________________</w:t>
      </w:r>
      <w:r w:rsidR="006B5B24">
        <w:rPr>
          <w:sz w:val="24"/>
          <w:szCs w:val="24"/>
        </w:rPr>
        <w:t>_</w:t>
      </w:r>
    </w:p>
    <w:p w14:paraId="3544C9BC" w14:textId="77777777" w:rsidR="002851C7" w:rsidRPr="002851C7" w:rsidRDefault="002851C7" w:rsidP="0040293B">
      <w:pPr>
        <w:pStyle w:val="NoSpacing"/>
        <w:spacing w:line="360" w:lineRule="auto"/>
        <w:rPr>
          <w:sz w:val="16"/>
          <w:szCs w:val="16"/>
        </w:rPr>
      </w:pPr>
      <w:r w:rsidRPr="002851C7">
        <w:rPr>
          <w:sz w:val="24"/>
          <w:szCs w:val="24"/>
        </w:rPr>
        <w:t>Email: __________________________</w:t>
      </w:r>
      <w:r>
        <w:rPr>
          <w:sz w:val="24"/>
          <w:szCs w:val="24"/>
        </w:rPr>
        <w:t>___________________</w:t>
      </w:r>
      <w:r w:rsidRPr="002851C7">
        <w:rPr>
          <w:sz w:val="24"/>
          <w:szCs w:val="24"/>
        </w:rPr>
        <w:t>__________</w:t>
      </w:r>
      <w:r w:rsidR="006B5B24">
        <w:rPr>
          <w:sz w:val="24"/>
          <w:szCs w:val="24"/>
        </w:rPr>
        <w:t>__________________________________________</w:t>
      </w:r>
    </w:p>
    <w:p w14:paraId="2AFBFE06" w14:textId="77777777" w:rsidR="0047241F" w:rsidRDefault="00BC301D" w:rsidP="0040293B">
      <w:pPr>
        <w:pStyle w:val="NoSpacing"/>
        <w:spacing w:line="360" w:lineRule="auto"/>
        <w:rPr>
          <w:sz w:val="16"/>
          <w:szCs w:val="16"/>
        </w:rPr>
      </w:pPr>
      <w:r w:rsidRPr="002851C7">
        <w:rPr>
          <w:sz w:val="24"/>
          <w:szCs w:val="24"/>
        </w:rPr>
        <w:t>Address:</w:t>
      </w:r>
      <w:r w:rsidR="002851C7" w:rsidRPr="002851C7">
        <w:rPr>
          <w:sz w:val="24"/>
          <w:szCs w:val="24"/>
        </w:rPr>
        <w:t xml:space="preserve"> __________</w:t>
      </w:r>
      <w:r w:rsidR="00467095" w:rsidRPr="002851C7">
        <w:rPr>
          <w:sz w:val="24"/>
          <w:szCs w:val="24"/>
        </w:rPr>
        <w:t>____________________________________________</w:t>
      </w:r>
      <w:r w:rsidR="00250D77" w:rsidRPr="002851C7">
        <w:rPr>
          <w:sz w:val="24"/>
          <w:szCs w:val="24"/>
        </w:rPr>
        <w:t>_________</w:t>
      </w:r>
      <w:r w:rsidR="00316ADA" w:rsidRPr="002851C7">
        <w:rPr>
          <w:sz w:val="24"/>
          <w:szCs w:val="24"/>
        </w:rPr>
        <w:t>_______</w:t>
      </w:r>
      <w:r w:rsidR="006B5B24">
        <w:rPr>
          <w:sz w:val="24"/>
          <w:szCs w:val="24"/>
        </w:rPr>
        <w:t>________________________</w:t>
      </w:r>
    </w:p>
    <w:p w14:paraId="204D0605" w14:textId="55D361F4" w:rsidR="002851C7" w:rsidRDefault="002851C7" w:rsidP="0040293B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City/State/Zip: _______________________________________________________________</w:t>
      </w:r>
      <w:r w:rsidR="006B5B24">
        <w:rPr>
          <w:sz w:val="24"/>
          <w:szCs w:val="24"/>
        </w:rPr>
        <w:t>________________________</w:t>
      </w:r>
    </w:p>
    <w:p w14:paraId="2961A502" w14:textId="077D8CB1" w:rsidR="001B042E" w:rsidRDefault="001B042E" w:rsidP="0040293B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year did you attend the Young Rider Graduate Program? _________________________________</w:t>
      </w:r>
    </w:p>
    <w:p w14:paraId="768B139A" w14:textId="66D2CC74" w:rsidR="001B042E" w:rsidRDefault="001B042E" w:rsidP="0040293B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day(s) would you like to </w:t>
      </w:r>
      <w:r w:rsidR="0076566B">
        <w:rPr>
          <w:sz w:val="24"/>
          <w:szCs w:val="24"/>
        </w:rPr>
        <w:t>attend (</w:t>
      </w:r>
      <w:r>
        <w:rPr>
          <w:sz w:val="24"/>
          <w:szCs w:val="24"/>
        </w:rPr>
        <w:t>please choose below):</w:t>
      </w:r>
    </w:p>
    <w:p w14:paraId="5A1EED34" w14:textId="210C3E07" w:rsidR="001B042E" w:rsidRDefault="001B042E" w:rsidP="002D47E1">
      <w:pPr>
        <w:pStyle w:val="NoSpacing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="0076566B">
        <w:rPr>
          <w:sz w:val="24"/>
          <w:szCs w:val="24"/>
        </w:rPr>
        <w:t>Saturday _</w:t>
      </w:r>
      <w:r>
        <w:rPr>
          <w:sz w:val="24"/>
          <w:szCs w:val="24"/>
        </w:rPr>
        <w:t xml:space="preserve">_____ Sunday </w:t>
      </w:r>
    </w:p>
    <w:p w14:paraId="3AFC0C98" w14:textId="77777777" w:rsidR="0040293B" w:rsidRPr="002B7112" w:rsidRDefault="0040293B" w:rsidP="002D47E1">
      <w:pPr>
        <w:pStyle w:val="NoSpacing"/>
        <w:rPr>
          <w:sz w:val="32"/>
          <w:szCs w:val="32"/>
        </w:rPr>
      </w:pPr>
    </w:p>
    <w:p w14:paraId="727BEFDE" w14:textId="77777777" w:rsidR="002B7112" w:rsidRDefault="002B7112" w:rsidP="002B7112">
      <w:pPr>
        <w:pStyle w:val="NoSpacing"/>
        <w:ind w:left="720"/>
      </w:pPr>
    </w:p>
    <w:p w14:paraId="17AE10E3" w14:textId="75F7A6CD" w:rsidR="0047241F" w:rsidRDefault="0047241F" w:rsidP="002B7112">
      <w:pPr>
        <w:pStyle w:val="NoSpacing"/>
        <w:numPr>
          <w:ilvl w:val="0"/>
          <w:numId w:val="2"/>
        </w:numPr>
      </w:pPr>
      <w:r>
        <w:t xml:space="preserve">Please provide a short summary </w:t>
      </w:r>
      <w:r w:rsidR="00FF1810">
        <w:t>of what you have been doing since you graduated from the program:</w:t>
      </w:r>
    </w:p>
    <w:p w14:paraId="0BCA840C" w14:textId="6C7FA436" w:rsidR="002B7112" w:rsidRDefault="002B7112" w:rsidP="002B7112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BA9CB" w14:textId="139701AC" w:rsidR="00DF28F2" w:rsidRPr="002B7112" w:rsidRDefault="00DF28F2" w:rsidP="002B7112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880F2" w14:textId="10B21E5D" w:rsidR="0047241F" w:rsidRDefault="0047241F" w:rsidP="0047241F">
      <w:pPr>
        <w:pStyle w:val="NoSpacing"/>
      </w:pPr>
    </w:p>
    <w:p w14:paraId="1C4399AC" w14:textId="4BD517D7" w:rsidR="00DF28F2" w:rsidRDefault="00DF28F2" w:rsidP="0047241F">
      <w:pPr>
        <w:pStyle w:val="NoSpacing"/>
      </w:pPr>
    </w:p>
    <w:p w14:paraId="747504A9" w14:textId="19A93822" w:rsidR="00DF28F2" w:rsidRDefault="00DF28F2" w:rsidP="0047241F">
      <w:pPr>
        <w:pStyle w:val="NoSpacing"/>
      </w:pPr>
    </w:p>
    <w:p w14:paraId="7061F817" w14:textId="12EAA20B" w:rsidR="00DF28F2" w:rsidRDefault="00DF28F2" w:rsidP="00DF28F2">
      <w:pPr>
        <w:pStyle w:val="NoSpacing"/>
        <w:jc w:val="center"/>
      </w:pPr>
    </w:p>
    <w:p w14:paraId="5DA7FF2F" w14:textId="7CE7C6E3" w:rsidR="00DF28F2" w:rsidRDefault="00DF28F2" w:rsidP="00DF28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Auditor Application Payment Form</w:t>
      </w:r>
    </w:p>
    <w:p w14:paraId="10F58A04" w14:textId="77777777" w:rsidR="00DF28F2" w:rsidRDefault="00DF28F2" w:rsidP="00DF28F2">
      <w:pPr>
        <w:rPr>
          <w:b/>
          <w:sz w:val="20"/>
          <w:szCs w:val="20"/>
        </w:rPr>
      </w:pPr>
    </w:p>
    <w:p w14:paraId="36BC6A0F" w14:textId="48ACEC77" w:rsidR="00DF28F2" w:rsidRDefault="00DF28F2" w:rsidP="00DF28F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Auditor Name:</w:t>
      </w:r>
      <w:r>
        <w:rPr>
          <w:b/>
          <w:sz w:val="28"/>
          <w:szCs w:val="28"/>
        </w:rPr>
        <w:tab/>
        <w:t>___________________________________</w:t>
      </w:r>
    </w:p>
    <w:p w14:paraId="575E78D9" w14:textId="122BB51D" w:rsidR="00DF28F2" w:rsidRDefault="00DF28F2" w:rsidP="00DF28F2">
      <w:pPr>
        <w:rPr>
          <w:b/>
          <w:sz w:val="20"/>
          <w:szCs w:val="20"/>
        </w:rPr>
      </w:pPr>
      <w:r>
        <w:rPr>
          <w:b/>
          <w:sz w:val="32"/>
        </w:rPr>
        <w:tab/>
      </w:r>
    </w:p>
    <w:p w14:paraId="5E4EF911" w14:textId="38C6F3B8" w:rsidR="00DF28F2" w:rsidRPr="0076566B" w:rsidRDefault="00DF28F2" w:rsidP="00DF28F2">
      <w:pPr>
        <w:numPr>
          <w:ilvl w:val="0"/>
          <w:numId w:val="5"/>
        </w:numPr>
        <w:spacing w:after="0" w:line="240" w:lineRule="auto"/>
      </w:pPr>
      <w:r w:rsidRPr="0076566B">
        <w:t>Check, payable to USDF, enclosed in the amount of $</w:t>
      </w:r>
      <w:r w:rsidR="005A1F25" w:rsidRPr="0076566B">
        <w:t>_________________________________________</w:t>
      </w:r>
    </w:p>
    <w:p w14:paraId="16B5F205" w14:textId="77777777" w:rsidR="00DF28F2" w:rsidRPr="0076566B" w:rsidRDefault="00DF28F2" w:rsidP="00DF28F2">
      <w:pPr>
        <w:ind w:left="720"/>
      </w:pPr>
    </w:p>
    <w:p w14:paraId="5D12726C" w14:textId="77777777" w:rsidR="00DF28F2" w:rsidRPr="0076566B" w:rsidRDefault="00DF28F2" w:rsidP="00DF28F2">
      <w:pPr>
        <w:ind w:left="720" w:firstLine="720"/>
      </w:pPr>
      <w:r w:rsidRPr="0076566B">
        <w:t>Check # ____________________</w:t>
      </w:r>
    </w:p>
    <w:p w14:paraId="27BC7373" w14:textId="77777777" w:rsidR="00DF28F2" w:rsidRPr="0076566B" w:rsidRDefault="00DF28F2" w:rsidP="00DF28F2"/>
    <w:p w14:paraId="03A5D0EE" w14:textId="4380AD64" w:rsidR="00DF28F2" w:rsidRPr="0076566B" w:rsidRDefault="00DF28F2" w:rsidP="00DF28F2">
      <w:pPr>
        <w:numPr>
          <w:ilvl w:val="0"/>
          <w:numId w:val="5"/>
        </w:numPr>
        <w:spacing w:after="0" w:line="240" w:lineRule="auto"/>
      </w:pPr>
      <w:r w:rsidRPr="0076566B">
        <w:t>I authorize USDF to bill the amount of $</w:t>
      </w:r>
      <w:r w:rsidR="005A1F25" w:rsidRPr="0076566B">
        <w:t>_______________________________________________</w:t>
      </w:r>
      <w:r w:rsidRPr="0076566B">
        <w:t xml:space="preserve"> to </w:t>
      </w:r>
      <w:proofErr w:type="gramStart"/>
      <w:r w:rsidRPr="0076566B">
        <w:t>my</w:t>
      </w:r>
      <w:proofErr w:type="gramEnd"/>
    </w:p>
    <w:p w14:paraId="0B4CFF40" w14:textId="77777777" w:rsidR="00DF28F2" w:rsidRPr="0076566B" w:rsidRDefault="00DF28F2" w:rsidP="00DF28F2"/>
    <w:p w14:paraId="23E8E3FD" w14:textId="77777777" w:rsidR="00DF28F2" w:rsidRPr="0076566B" w:rsidRDefault="00DF28F2" w:rsidP="00DF28F2">
      <w:pPr>
        <w:ind w:left="1440"/>
      </w:pPr>
      <w:r w:rsidRPr="0076566B">
        <w:rPr>
          <w:rFonts w:ascii="Wingdings" w:hAnsi="Wingdings"/>
        </w:rPr>
        <w:t>q</w:t>
      </w:r>
      <w:r w:rsidRPr="0076566B">
        <w:t>Visa</w:t>
      </w:r>
      <w:r w:rsidRPr="0076566B">
        <w:tab/>
        <w:t xml:space="preserve">        </w:t>
      </w:r>
      <w:r w:rsidRPr="0076566B">
        <w:rPr>
          <w:rFonts w:ascii="Wingdings" w:hAnsi="Wingdings"/>
        </w:rPr>
        <w:t>q</w:t>
      </w:r>
      <w:r w:rsidRPr="0076566B">
        <w:t>MasterCard</w:t>
      </w:r>
    </w:p>
    <w:p w14:paraId="387F1B0E" w14:textId="77777777" w:rsidR="00DF28F2" w:rsidRPr="0076566B" w:rsidRDefault="00DF28F2" w:rsidP="00DF28F2"/>
    <w:p w14:paraId="7F3DC020" w14:textId="77777777" w:rsidR="00DF28F2" w:rsidRPr="0076566B" w:rsidRDefault="00DF28F2" w:rsidP="00DF28F2">
      <w:r w:rsidRPr="0076566B">
        <w:t xml:space="preserve">Card </w:t>
      </w:r>
      <w:proofErr w:type="gramStart"/>
      <w:r w:rsidRPr="0076566B">
        <w:t>number: __</w:t>
      </w:r>
      <w:proofErr w:type="gramEnd"/>
      <w:r w:rsidRPr="0076566B">
        <w:t>___________________________________________     Expiration date: ____________________</w:t>
      </w:r>
    </w:p>
    <w:p w14:paraId="7F0075DF" w14:textId="77777777" w:rsidR="00DF28F2" w:rsidRPr="0076566B" w:rsidRDefault="00DF28F2" w:rsidP="00DF28F2"/>
    <w:p w14:paraId="3518682E" w14:textId="5D4A8125" w:rsidR="00DF28F2" w:rsidRPr="0076566B" w:rsidRDefault="00DF28F2" w:rsidP="00DF28F2">
      <w:r w:rsidRPr="0076566B">
        <w:t>Name on card: ________________________________________</w:t>
      </w:r>
      <w:r w:rsidR="00256252">
        <w:t>__________ CVV Code_______________________</w:t>
      </w:r>
      <w:r w:rsidRPr="0076566B">
        <w:t>_</w:t>
      </w:r>
    </w:p>
    <w:p w14:paraId="04617EFC" w14:textId="77777777" w:rsidR="00DF28F2" w:rsidRPr="0076566B" w:rsidRDefault="00DF28F2" w:rsidP="00DF28F2"/>
    <w:p w14:paraId="2B514DF5" w14:textId="4A3084BA" w:rsidR="00DF28F2" w:rsidRPr="0076566B" w:rsidRDefault="00DF28F2" w:rsidP="00DF28F2">
      <w:r w:rsidRPr="0076566B">
        <w:t>Billing Address: ____________________________________</w:t>
      </w:r>
      <w:r w:rsidR="00256252">
        <w:t>_________________________________</w:t>
      </w:r>
      <w:r w:rsidRPr="0076566B">
        <w:t>_____</w:t>
      </w:r>
    </w:p>
    <w:p w14:paraId="6928839F" w14:textId="77777777" w:rsidR="00DF28F2" w:rsidRPr="0076566B" w:rsidRDefault="00DF28F2" w:rsidP="00DF28F2">
      <w:r w:rsidRPr="0076566B">
        <w:tab/>
      </w:r>
    </w:p>
    <w:p w14:paraId="524E5FE0" w14:textId="309B2C78" w:rsidR="00DF28F2" w:rsidRPr="0076566B" w:rsidRDefault="00DF28F2" w:rsidP="00DF28F2">
      <w:proofErr w:type="gramStart"/>
      <w:r w:rsidRPr="0076566B">
        <w:t>City:</w:t>
      </w:r>
      <w:r w:rsidR="0076566B">
        <w:t>_</w:t>
      </w:r>
      <w:proofErr w:type="gramEnd"/>
      <w:r w:rsidR="0076566B">
        <w:t>______</w:t>
      </w:r>
      <w:r w:rsidRPr="0076566B">
        <w:t>______________________</w:t>
      </w:r>
      <w:r w:rsidR="00256252">
        <w:t>______________</w:t>
      </w:r>
      <w:proofErr w:type="gramStart"/>
      <w:r w:rsidRPr="0076566B">
        <w:t>State:_</w:t>
      </w:r>
      <w:proofErr w:type="gramEnd"/>
      <w:r w:rsidRPr="0076566B">
        <w:t>_____</w:t>
      </w:r>
      <w:r w:rsidR="00256252">
        <w:t>_________</w:t>
      </w:r>
      <w:proofErr w:type="gramStart"/>
      <w:r w:rsidRPr="0076566B">
        <w:t>Zip:_</w:t>
      </w:r>
      <w:proofErr w:type="gramEnd"/>
      <w:r w:rsidRPr="0076566B">
        <w:t>_____</w:t>
      </w:r>
      <w:r w:rsidR="00256252">
        <w:t>_________</w:t>
      </w:r>
      <w:r w:rsidRPr="0076566B">
        <w:t>_______</w:t>
      </w:r>
    </w:p>
    <w:p w14:paraId="0E74012F" w14:textId="77777777" w:rsidR="0076566B" w:rsidRDefault="0076566B" w:rsidP="00DF28F2"/>
    <w:p w14:paraId="0CC680BE" w14:textId="28201760" w:rsidR="00DF28F2" w:rsidRDefault="00DF28F2" w:rsidP="00DF28F2">
      <w:r>
        <w:t>Signature _____________________________________</w:t>
      </w:r>
      <w:r w:rsidR="00256252">
        <w:t>______________________________________</w:t>
      </w:r>
      <w:r>
        <w:t>________</w:t>
      </w:r>
    </w:p>
    <w:p w14:paraId="4E573652" w14:textId="77777777" w:rsidR="00DF28F2" w:rsidRDefault="00DF28F2" w:rsidP="00DF28F2">
      <w:pPr>
        <w:pStyle w:val="NoSpacing"/>
      </w:pPr>
    </w:p>
    <w:p w14:paraId="4B193FA8" w14:textId="77777777" w:rsidR="00B22611" w:rsidRDefault="00B22611" w:rsidP="002D47E1">
      <w:pPr>
        <w:pStyle w:val="NoSpacing"/>
      </w:pPr>
    </w:p>
    <w:p w14:paraId="22ABF064" w14:textId="77777777" w:rsidR="002E1250" w:rsidRDefault="002E1250" w:rsidP="00B22611">
      <w:pPr>
        <w:pStyle w:val="NoSpacing"/>
        <w:ind w:left="720"/>
      </w:pPr>
    </w:p>
    <w:p w14:paraId="3931F66F" w14:textId="77777777" w:rsidR="00250D77" w:rsidRDefault="00250D77" w:rsidP="0047241F">
      <w:pPr>
        <w:pStyle w:val="NoSpacing"/>
      </w:pPr>
    </w:p>
    <w:p w14:paraId="4CC7CC73" w14:textId="77777777" w:rsidR="00250D77" w:rsidRPr="002B7112" w:rsidRDefault="00250D77" w:rsidP="00250D77">
      <w:pPr>
        <w:pStyle w:val="NoSpacing"/>
        <w:jc w:val="center"/>
        <w:rPr>
          <w:b/>
          <w:i/>
          <w:sz w:val="28"/>
          <w:szCs w:val="28"/>
        </w:rPr>
      </w:pPr>
      <w:r w:rsidRPr="002B7112">
        <w:rPr>
          <w:b/>
          <w:i/>
          <w:sz w:val="28"/>
          <w:szCs w:val="28"/>
        </w:rPr>
        <w:t>Thank you for applying!</w:t>
      </w:r>
    </w:p>
    <w:p w14:paraId="27FB4699" w14:textId="77777777" w:rsidR="002B7112" w:rsidRDefault="002B7112" w:rsidP="00250D77">
      <w:pPr>
        <w:pStyle w:val="NoSpacing"/>
        <w:jc w:val="center"/>
      </w:pPr>
    </w:p>
    <w:p w14:paraId="6DD027DB" w14:textId="77777777" w:rsidR="00EE6A69" w:rsidRDefault="004802B5" w:rsidP="00250D77">
      <w:pPr>
        <w:pStyle w:val="NoSpacing"/>
        <w:jc w:val="center"/>
        <w:rPr>
          <w:b/>
        </w:rPr>
      </w:pPr>
      <w:r>
        <w:rPr>
          <w:b/>
        </w:rPr>
        <w:t>If you have questions or need further information, please call (859) 971-2277</w:t>
      </w:r>
    </w:p>
    <w:p w14:paraId="6595F950" w14:textId="77777777" w:rsidR="004802B5" w:rsidRDefault="004802B5" w:rsidP="00250D77">
      <w:pPr>
        <w:pStyle w:val="NoSpacing"/>
        <w:jc w:val="center"/>
        <w:rPr>
          <w:b/>
        </w:rPr>
      </w:pPr>
    </w:p>
    <w:p w14:paraId="680CD1E1" w14:textId="620A6693" w:rsidR="00250D77" w:rsidRPr="002E1250" w:rsidRDefault="00250D77" w:rsidP="00DC1102">
      <w:pPr>
        <w:pStyle w:val="NoSpacing"/>
        <w:jc w:val="center"/>
        <w:rPr>
          <w:b/>
        </w:rPr>
      </w:pPr>
      <w:r w:rsidRPr="002E1250">
        <w:rPr>
          <w:b/>
        </w:rPr>
        <w:t xml:space="preserve">Please email your completed application to </w:t>
      </w:r>
      <w:hyperlink r:id="rId12" w:history="1">
        <w:r w:rsidR="00256252" w:rsidRPr="006119E0">
          <w:rPr>
            <w:rStyle w:val="Hyperlink"/>
            <w:b/>
          </w:rPr>
          <w:t>youth@usdf.org</w:t>
        </w:r>
      </w:hyperlink>
      <w:r w:rsidR="00256252">
        <w:rPr>
          <w:b/>
        </w:rPr>
        <w:t xml:space="preserve"> or</w:t>
      </w:r>
    </w:p>
    <w:p w14:paraId="7CBFBC1F" w14:textId="6C63010E" w:rsidR="00250D77" w:rsidRPr="002E1250" w:rsidRDefault="00250D77" w:rsidP="00256252">
      <w:pPr>
        <w:pStyle w:val="NoSpacing"/>
        <w:jc w:val="center"/>
        <w:rPr>
          <w:b/>
        </w:rPr>
      </w:pPr>
      <w:r w:rsidRPr="002E1250">
        <w:rPr>
          <w:b/>
        </w:rPr>
        <w:t xml:space="preserve"> Fax to Attn: </w:t>
      </w:r>
      <w:r w:rsidR="00DD2C24" w:rsidRPr="002E1250">
        <w:rPr>
          <w:b/>
        </w:rPr>
        <w:t>Youth Programs Liaison</w:t>
      </w:r>
      <w:r w:rsidRPr="002E1250">
        <w:rPr>
          <w:b/>
        </w:rPr>
        <w:t xml:space="preserve"> at (859) 971-7722 </w:t>
      </w:r>
      <w:r w:rsidR="00256252">
        <w:rPr>
          <w:b/>
        </w:rPr>
        <w:t>or</w:t>
      </w:r>
    </w:p>
    <w:p w14:paraId="62A0FB34" w14:textId="77777777" w:rsidR="00AD757C" w:rsidRDefault="00250D77" w:rsidP="00250D77">
      <w:pPr>
        <w:pStyle w:val="NoSpacing"/>
        <w:jc w:val="center"/>
        <w:rPr>
          <w:b/>
        </w:rPr>
      </w:pPr>
      <w:r w:rsidRPr="002E1250">
        <w:rPr>
          <w:b/>
        </w:rPr>
        <w:t xml:space="preserve">Mail to: USDF, Attn: </w:t>
      </w:r>
      <w:r w:rsidR="00DD2C24" w:rsidRPr="002E1250">
        <w:rPr>
          <w:b/>
        </w:rPr>
        <w:t>Young Rider Graduate Program</w:t>
      </w:r>
    </w:p>
    <w:p w14:paraId="54D1E32A" w14:textId="77777777" w:rsidR="00AD757C" w:rsidRDefault="00AD757C" w:rsidP="00250D77">
      <w:pPr>
        <w:pStyle w:val="NoSpacing"/>
        <w:jc w:val="center"/>
        <w:rPr>
          <w:b/>
        </w:rPr>
      </w:pPr>
      <w:r>
        <w:rPr>
          <w:b/>
        </w:rPr>
        <w:t>4051 Iron Works Parkway</w:t>
      </w:r>
    </w:p>
    <w:p w14:paraId="1304A3F8" w14:textId="77777777" w:rsidR="00250D77" w:rsidRPr="002E1250" w:rsidRDefault="00250D77" w:rsidP="00250D77">
      <w:pPr>
        <w:pStyle w:val="NoSpacing"/>
        <w:jc w:val="center"/>
        <w:rPr>
          <w:b/>
        </w:rPr>
      </w:pPr>
      <w:r w:rsidRPr="002E1250">
        <w:rPr>
          <w:b/>
        </w:rPr>
        <w:t xml:space="preserve"> Lexington, KY 40511</w:t>
      </w:r>
    </w:p>
    <w:sectPr w:rsidR="00250D77" w:rsidRPr="002E1250" w:rsidSect="00726BC7">
      <w:footerReference w:type="default" r:id="rId13"/>
      <w:pgSz w:w="12240" w:h="15840"/>
      <w:pgMar w:top="1008" w:right="1440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89E0" w14:textId="77777777" w:rsidR="00A72078" w:rsidRDefault="00A72078" w:rsidP="00726BC7">
      <w:pPr>
        <w:spacing w:after="0" w:line="240" w:lineRule="auto"/>
      </w:pPr>
      <w:r>
        <w:separator/>
      </w:r>
    </w:p>
  </w:endnote>
  <w:endnote w:type="continuationSeparator" w:id="0">
    <w:p w14:paraId="6A24FDFC" w14:textId="77777777" w:rsidR="00A72078" w:rsidRDefault="00A72078" w:rsidP="007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9643" w14:textId="77777777" w:rsidR="0040293B" w:rsidRPr="00726BC7" w:rsidRDefault="0040293B" w:rsidP="00726BC7">
    <w:pPr>
      <w:pStyle w:val="NoSpacing"/>
      <w:jc w:val="center"/>
    </w:pPr>
    <w:r>
      <w:t>USDF IS NOT RESPONSIBLE FOR LATE OR MISDIRECTED MAIL, EMAIL OR FAXES.</w:t>
    </w:r>
  </w:p>
  <w:p w14:paraId="51DD3958" w14:textId="77777777" w:rsidR="0040293B" w:rsidRDefault="0040293B">
    <w:pPr>
      <w:pStyle w:val="Footer"/>
    </w:pPr>
  </w:p>
  <w:p w14:paraId="2EEDB6DE" w14:textId="77777777" w:rsidR="0040293B" w:rsidRDefault="0040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968E" w14:textId="77777777" w:rsidR="00A72078" w:rsidRDefault="00A72078" w:rsidP="00726BC7">
      <w:pPr>
        <w:spacing w:after="0" w:line="240" w:lineRule="auto"/>
      </w:pPr>
      <w:r>
        <w:separator/>
      </w:r>
    </w:p>
  </w:footnote>
  <w:footnote w:type="continuationSeparator" w:id="0">
    <w:p w14:paraId="0CE6E2F9" w14:textId="77777777" w:rsidR="00A72078" w:rsidRDefault="00A72078" w:rsidP="0072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A27"/>
    <w:multiLevelType w:val="hybridMultilevel"/>
    <w:tmpl w:val="CC50C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5C1C"/>
    <w:multiLevelType w:val="hybridMultilevel"/>
    <w:tmpl w:val="B814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43CD5"/>
    <w:multiLevelType w:val="hybridMultilevel"/>
    <w:tmpl w:val="CC50C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B56F0"/>
    <w:multiLevelType w:val="singleLevel"/>
    <w:tmpl w:val="0414D7C6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" w15:restartNumberingAfterBreak="0">
    <w:nsid w:val="78191FA8"/>
    <w:multiLevelType w:val="hybridMultilevel"/>
    <w:tmpl w:val="49523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56898">
    <w:abstractNumId w:val="0"/>
  </w:num>
  <w:num w:numId="2" w16cid:durableId="407575398">
    <w:abstractNumId w:val="2"/>
  </w:num>
  <w:num w:numId="3" w16cid:durableId="185220943">
    <w:abstractNumId w:val="4"/>
  </w:num>
  <w:num w:numId="4" w16cid:durableId="96103412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41780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Delahanty">
    <w15:presenceInfo w15:providerId="AD" w15:userId="S::sdelahanty@usdf.org::989b89c0-4695-4770-9898-7cbe11c092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96"/>
    <w:rsid w:val="000217BF"/>
    <w:rsid w:val="000437BC"/>
    <w:rsid w:val="00057C11"/>
    <w:rsid w:val="00070B98"/>
    <w:rsid w:val="000A4845"/>
    <w:rsid w:val="000A4D98"/>
    <w:rsid w:val="000A69F9"/>
    <w:rsid w:val="000D66B8"/>
    <w:rsid w:val="001050F1"/>
    <w:rsid w:val="0012151E"/>
    <w:rsid w:val="00174842"/>
    <w:rsid w:val="00176CDC"/>
    <w:rsid w:val="00184A75"/>
    <w:rsid w:val="001A319E"/>
    <w:rsid w:val="001B042E"/>
    <w:rsid w:val="001B7813"/>
    <w:rsid w:val="00223174"/>
    <w:rsid w:val="00231542"/>
    <w:rsid w:val="00250D77"/>
    <w:rsid w:val="00256252"/>
    <w:rsid w:val="002851C7"/>
    <w:rsid w:val="002A36BD"/>
    <w:rsid w:val="002B7112"/>
    <w:rsid w:val="002C0DC1"/>
    <w:rsid w:val="002C50D6"/>
    <w:rsid w:val="002D47E1"/>
    <w:rsid w:val="002D517F"/>
    <w:rsid w:val="002E1250"/>
    <w:rsid w:val="002F5B02"/>
    <w:rsid w:val="00313C96"/>
    <w:rsid w:val="00316ADA"/>
    <w:rsid w:val="00330C2C"/>
    <w:rsid w:val="00340144"/>
    <w:rsid w:val="00357E0E"/>
    <w:rsid w:val="00373E76"/>
    <w:rsid w:val="00374477"/>
    <w:rsid w:val="00376D51"/>
    <w:rsid w:val="003D3E50"/>
    <w:rsid w:val="0040293B"/>
    <w:rsid w:val="0042335E"/>
    <w:rsid w:val="0043651C"/>
    <w:rsid w:val="004545B5"/>
    <w:rsid w:val="004651B6"/>
    <w:rsid w:val="00467095"/>
    <w:rsid w:val="0047241F"/>
    <w:rsid w:val="004802B5"/>
    <w:rsid w:val="00536488"/>
    <w:rsid w:val="00545FDE"/>
    <w:rsid w:val="00587CB8"/>
    <w:rsid w:val="005A1F25"/>
    <w:rsid w:val="005A7B5E"/>
    <w:rsid w:val="00606443"/>
    <w:rsid w:val="0060728A"/>
    <w:rsid w:val="006610FD"/>
    <w:rsid w:val="006612F1"/>
    <w:rsid w:val="006B5B24"/>
    <w:rsid w:val="006F02EA"/>
    <w:rsid w:val="006F4C8F"/>
    <w:rsid w:val="00722407"/>
    <w:rsid w:val="00726BC7"/>
    <w:rsid w:val="0076566B"/>
    <w:rsid w:val="0080627C"/>
    <w:rsid w:val="00810F19"/>
    <w:rsid w:val="00820D22"/>
    <w:rsid w:val="00854077"/>
    <w:rsid w:val="00895F49"/>
    <w:rsid w:val="008B7EC0"/>
    <w:rsid w:val="008E5C88"/>
    <w:rsid w:val="008E656B"/>
    <w:rsid w:val="008F1AF1"/>
    <w:rsid w:val="00905E55"/>
    <w:rsid w:val="00944FF2"/>
    <w:rsid w:val="00954373"/>
    <w:rsid w:val="009666AA"/>
    <w:rsid w:val="009853F2"/>
    <w:rsid w:val="009956C2"/>
    <w:rsid w:val="009B0526"/>
    <w:rsid w:val="009E2E2F"/>
    <w:rsid w:val="00A01794"/>
    <w:rsid w:val="00A01E26"/>
    <w:rsid w:val="00A11E6B"/>
    <w:rsid w:val="00A11E9A"/>
    <w:rsid w:val="00A72078"/>
    <w:rsid w:val="00AA01D5"/>
    <w:rsid w:val="00AB7462"/>
    <w:rsid w:val="00AD151D"/>
    <w:rsid w:val="00AD5815"/>
    <w:rsid w:val="00AD757C"/>
    <w:rsid w:val="00B22611"/>
    <w:rsid w:val="00B46240"/>
    <w:rsid w:val="00B536A1"/>
    <w:rsid w:val="00B61255"/>
    <w:rsid w:val="00B63A07"/>
    <w:rsid w:val="00B965EA"/>
    <w:rsid w:val="00BB30D0"/>
    <w:rsid w:val="00BC0E68"/>
    <w:rsid w:val="00BC301D"/>
    <w:rsid w:val="00BF6F12"/>
    <w:rsid w:val="00C11062"/>
    <w:rsid w:val="00C42EED"/>
    <w:rsid w:val="00C44B5C"/>
    <w:rsid w:val="00C46F9F"/>
    <w:rsid w:val="00CC5C63"/>
    <w:rsid w:val="00CD593E"/>
    <w:rsid w:val="00D15BB0"/>
    <w:rsid w:val="00D17A32"/>
    <w:rsid w:val="00D46642"/>
    <w:rsid w:val="00D72467"/>
    <w:rsid w:val="00D869DC"/>
    <w:rsid w:val="00DB74BE"/>
    <w:rsid w:val="00DC1102"/>
    <w:rsid w:val="00DD2C24"/>
    <w:rsid w:val="00DE72BB"/>
    <w:rsid w:val="00DF28F2"/>
    <w:rsid w:val="00DF3E03"/>
    <w:rsid w:val="00E17A82"/>
    <w:rsid w:val="00E3790E"/>
    <w:rsid w:val="00E40C28"/>
    <w:rsid w:val="00E41C90"/>
    <w:rsid w:val="00E43F6A"/>
    <w:rsid w:val="00E551A7"/>
    <w:rsid w:val="00E63952"/>
    <w:rsid w:val="00EA353F"/>
    <w:rsid w:val="00EE6A69"/>
    <w:rsid w:val="00F00087"/>
    <w:rsid w:val="00F676E4"/>
    <w:rsid w:val="00F77266"/>
    <w:rsid w:val="00F95F33"/>
    <w:rsid w:val="00FB0AF3"/>
    <w:rsid w:val="00FD30AC"/>
    <w:rsid w:val="00FE0EFA"/>
    <w:rsid w:val="00FE408F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1188"/>
  <w15:docId w15:val="{04AB7CD7-DDB2-47B7-AC51-63E88948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96"/>
  </w:style>
  <w:style w:type="paragraph" w:styleId="Heading1">
    <w:name w:val="heading 1"/>
    <w:basedOn w:val="Normal"/>
    <w:next w:val="Normal"/>
    <w:link w:val="Heading1Char"/>
    <w:uiPriority w:val="9"/>
    <w:qFormat/>
    <w:rsid w:val="00313C9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9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9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9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9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9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9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9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9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13C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13C9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96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9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9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9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9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9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96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9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3C9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3C9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13C9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9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13C96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313C96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13C96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13C96"/>
  </w:style>
  <w:style w:type="paragraph" w:styleId="ListParagraph">
    <w:name w:val="List Paragraph"/>
    <w:basedOn w:val="Normal"/>
    <w:uiPriority w:val="34"/>
    <w:qFormat/>
    <w:rsid w:val="00313C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3C9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3C96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9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9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13C96"/>
    <w:rPr>
      <w:i/>
      <w:iCs/>
    </w:rPr>
  </w:style>
  <w:style w:type="character" w:styleId="IntenseEmphasis">
    <w:name w:val="Intense Emphasis"/>
    <w:uiPriority w:val="21"/>
    <w:qFormat/>
    <w:rsid w:val="00313C96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13C9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13C9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13C96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3C9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6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BC7"/>
  </w:style>
  <w:style w:type="paragraph" w:styleId="Footer">
    <w:name w:val="footer"/>
    <w:basedOn w:val="Normal"/>
    <w:link w:val="FooterChar"/>
    <w:uiPriority w:val="99"/>
    <w:unhideWhenUsed/>
    <w:rsid w:val="00726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BC7"/>
  </w:style>
  <w:style w:type="character" w:styleId="Hyperlink">
    <w:name w:val="Hyperlink"/>
    <w:basedOn w:val="DefaultParagraphFont"/>
    <w:uiPriority w:val="99"/>
    <w:unhideWhenUsed/>
    <w:rsid w:val="00250D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2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28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1AF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A353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outh@usdf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dressagefoundation.org/grants-and-programs/apply/yo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df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698</Words>
  <Characters>5117</Characters>
  <Application>Microsoft Office Word</Application>
  <DocSecurity>0</DocSecurity>
  <Lines>155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Minks</dc:creator>
  <cp:lastModifiedBy>Sarah Delahanty</cp:lastModifiedBy>
  <cp:revision>4</cp:revision>
  <cp:lastPrinted>2011-06-21T14:22:00Z</cp:lastPrinted>
  <dcterms:created xsi:type="dcterms:W3CDTF">2024-02-26T19:15:00Z</dcterms:created>
  <dcterms:modified xsi:type="dcterms:W3CDTF">2026-05-27T15:30:00Z</dcterms:modified>
</cp:coreProperties>
</file>